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0E37" w14:textId="41113FF0" w:rsidR="00B62BEA" w:rsidRPr="003D7C25" w:rsidRDefault="00D33284" w:rsidP="00034820">
      <w:pPr>
        <w:pStyle w:val="Title"/>
        <w:rPr>
          <w:rStyle w:val="IntenseEmphasis"/>
          <w:b w:val="0"/>
          <w:bCs w:val="0"/>
          <w:i w:val="0"/>
          <w:iCs w:val="0"/>
          <w:color w:val="auto"/>
          <w:sz w:val="40"/>
          <w:szCs w:val="40"/>
        </w:rPr>
      </w:pPr>
      <w:r w:rsidRPr="003D7C25">
        <w:rPr>
          <w:b/>
          <w:bCs/>
          <w:sz w:val="40"/>
          <w:szCs w:val="40"/>
        </w:rPr>
        <w:t>Frequently Asked Questions</w:t>
      </w:r>
      <w:r w:rsidR="00116B47" w:rsidRPr="003D7C25">
        <w:rPr>
          <w:b/>
          <w:bCs/>
          <w:sz w:val="40"/>
          <w:szCs w:val="40"/>
        </w:rPr>
        <w:t xml:space="preserve"> by GPs</w:t>
      </w:r>
      <w:bookmarkStart w:id="0" w:name="_Toc182927730"/>
    </w:p>
    <w:p w14:paraId="445622BB" w14:textId="3F5EC3A1" w:rsidR="00C839F8" w:rsidRPr="00034820" w:rsidRDefault="00A31A19" w:rsidP="007A59C3">
      <w:pPr>
        <w:pStyle w:val="Heading1"/>
        <w:rPr>
          <w:rStyle w:val="IntenseEmphasis"/>
          <w:b/>
          <w:bCs/>
          <w:i w:val="0"/>
          <w:iCs w:val="0"/>
          <w:color w:val="EE7D11"/>
        </w:rPr>
      </w:pPr>
      <w:r w:rsidRPr="00034820">
        <w:rPr>
          <w:rStyle w:val="IntenseEmphasis"/>
          <w:b/>
          <w:bCs/>
          <w:i w:val="0"/>
          <w:iCs w:val="0"/>
          <w:color w:val="EE7D11"/>
        </w:rPr>
        <w:t>Accounts Tests &amp; Guides</w:t>
      </w:r>
    </w:p>
    <w:p w14:paraId="487C4960" w14:textId="77777777" w:rsidR="00BF7760" w:rsidRPr="00034820" w:rsidRDefault="001B52F2" w:rsidP="007A59C3">
      <w:pPr>
        <w:pStyle w:val="Heading2"/>
        <w:rPr>
          <w:rStyle w:val="IntenseEmphasis"/>
          <w:b/>
          <w:bCs w:val="0"/>
          <w:i w:val="0"/>
          <w:iCs/>
          <w:color w:val="002060"/>
        </w:rPr>
      </w:pPr>
      <w:r w:rsidRPr="00034820">
        <w:rPr>
          <w:rStyle w:val="IntenseEmphasis"/>
          <w:b/>
          <w:bCs w:val="0"/>
          <w:i w:val="0"/>
          <w:iCs/>
          <w:color w:val="002060"/>
        </w:rPr>
        <w:t>How do I open an Account?</w:t>
      </w:r>
    </w:p>
    <w:p w14:paraId="16D7ACD5" w14:textId="28651250" w:rsidR="001B52F2" w:rsidRDefault="001B52F2" w:rsidP="00C66709">
      <w:pPr>
        <w:rPr>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 xml:space="preserve">Please download and complete the 2 sets of forms from our </w:t>
      </w:r>
      <w:r w:rsidR="00484891" w:rsidRPr="00034820">
        <w:rPr>
          <w:rFonts w:ascii="Arial" w:hAnsi="Arial" w:cs="Arial"/>
          <w:color w:val="000000" w:themeColor="text1"/>
          <w:sz w:val="22"/>
          <w:szCs w:val="22"/>
        </w:rPr>
        <w:t>resource webpage for Healthcare Professionals</w:t>
      </w:r>
      <w:r w:rsidR="00484891" w:rsidRPr="00034820">
        <w:rPr>
          <w:rFonts w:ascii="Arial" w:hAnsi="Arial" w:cs="Arial"/>
          <w:b/>
          <w:bCs/>
          <w:sz w:val="22"/>
          <w:szCs w:val="22"/>
        </w:rPr>
        <w:t xml:space="preserve"> </w:t>
      </w:r>
      <w:r w:rsidR="00A1338A" w:rsidRPr="00034820">
        <w:rPr>
          <w:rStyle w:val="IntenseEmphasis"/>
          <w:rFonts w:ascii="Arial" w:hAnsi="Arial" w:cs="Arial"/>
          <w:b w:val="0"/>
          <w:bCs w:val="0"/>
          <w:i w:val="0"/>
          <w:iCs w:val="0"/>
          <w:color w:val="auto"/>
          <w:sz w:val="22"/>
          <w:szCs w:val="22"/>
        </w:rPr>
        <w:t>and return them a</w:t>
      </w:r>
      <w:r w:rsidR="0049058C" w:rsidRPr="00034820">
        <w:rPr>
          <w:rStyle w:val="IntenseEmphasis"/>
          <w:rFonts w:ascii="Arial" w:hAnsi="Arial" w:cs="Arial"/>
          <w:b w:val="0"/>
          <w:bCs w:val="0"/>
          <w:i w:val="0"/>
          <w:iCs w:val="0"/>
          <w:color w:val="auto"/>
          <w:sz w:val="22"/>
          <w:szCs w:val="22"/>
        </w:rPr>
        <w:t xml:space="preserve">s instructed. This process can take up to 7 working days depending on the volume of requests. </w:t>
      </w:r>
    </w:p>
    <w:p w14:paraId="1591358F" w14:textId="77777777" w:rsidR="003D7C25" w:rsidRPr="00034820" w:rsidRDefault="003D7C25" w:rsidP="00C66709">
      <w:pPr>
        <w:rPr>
          <w:rStyle w:val="IntenseEmphasis"/>
          <w:rFonts w:ascii="Arial" w:hAnsi="Arial" w:cs="Arial"/>
          <w:i w:val="0"/>
          <w:iCs w:val="0"/>
          <w:color w:val="EE7D11"/>
          <w:sz w:val="22"/>
          <w:szCs w:val="22"/>
        </w:rPr>
      </w:pPr>
    </w:p>
    <w:p w14:paraId="18CCC25A" w14:textId="57A4A30D" w:rsidR="001B52F2" w:rsidRPr="003D7C25" w:rsidRDefault="00AB1E6E" w:rsidP="007A59C3">
      <w:pPr>
        <w:pStyle w:val="Heading2"/>
        <w:rPr>
          <w:rStyle w:val="IntenseEmphasis"/>
          <w:b/>
          <w:bCs w:val="0"/>
          <w:i w:val="0"/>
          <w:iCs/>
          <w:color w:val="002060"/>
        </w:rPr>
      </w:pPr>
      <w:r w:rsidRPr="003D7C25">
        <w:rPr>
          <w:rStyle w:val="IntenseEmphasis"/>
          <w:b/>
          <w:bCs w:val="0"/>
          <w:i w:val="0"/>
          <w:color w:val="002060"/>
        </w:rPr>
        <w:t xml:space="preserve">Where can I see a list of the tests that </w:t>
      </w:r>
      <w:r w:rsidR="00F940E0" w:rsidRPr="003D7C25">
        <w:rPr>
          <w:rStyle w:val="IntenseEmphasis"/>
          <w:b/>
          <w:bCs w:val="0"/>
          <w:i w:val="0"/>
          <w:color w:val="002060"/>
        </w:rPr>
        <w:t xml:space="preserve">Eurofins Biomnis </w:t>
      </w:r>
      <w:r w:rsidRPr="003D7C25">
        <w:rPr>
          <w:rStyle w:val="IntenseEmphasis"/>
          <w:b/>
          <w:bCs w:val="0"/>
          <w:i w:val="0"/>
          <w:color w:val="002060"/>
        </w:rPr>
        <w:t>p</w:t>
      </w:r>
      <w:r w:rsidR="00F940E0" w:rsidRPr="003D7C25">
        <w:rPr>
          <w:rStyle w:val="IntenseEmphasis"/>
          <w:b/>
          <w:bCs w:val="0"/>
          <w:i w:val="0"/>
          <w:color w:val="002060"/>
        </w:rPr>
        <w:t>rovide</w:t>
      </w:r>
      <w:r w:rsidRPr="003D7C25">
        <w:rPr>
          <w:rStyle w:val="IntenseEmphasis"/>
          <w:b/>
          <w:bCs w:val="0"/>
          <w:i w:val="0"/>
          <w:color w:val="002060"/>
        </w:rPr>
        <w:t>?</w:t>
      </w:r>
    </w:p>
    <w:p w14:paraId="2D8E7094" w14:textId="4324B854" w:rsidR="00AB1E6E" w:rsidRPr="00034820" w:rsidRDefault="00AB1E6E" w:rsidP="00AB1E6E">
      <w:pPr>
        <w:rPr>
          <w:rFonts w:ascii="Arial" w:hAnsi="Arial" w:cs="Arial"/>
          <w:sz w:val="22"/>
          <w:szCs w:val="22"/>
        </w:rPr>
      </w:pPr>
      <w:r w:rsidRPr="00034820">
        <w:rPr>
          <w:rFonts w:ascii="Arial" w:hAnsi="Arial" w:cs="Arial"/>
          <w:sz w:val="22"/>
          <w:szCs w:val="22"/>
        </w:rPr>
        <w:t xml:space="preserve">Visit our A-Z test guide on our website. </w:t>
      </w:r>
      <w:r w:rsidR="005C67F6" w:rsidRPr="00034820">
        <w:rPr>
          <w:rFonts w:ascii="Arial" w:hAnsi="Arial" w:cs="Arial"/>
          <w:sz w:val="22"/>
          <w:szCs w:val="22"/>
        </w:rPr>
        <w:t xml:space="preserve">You can search alphabetically </w:t>
      </w:r>
      <w:r w:rsidR="00D43280" w:rsidRPr="00034820">
        <w:rPr>
          <w:rFonts w:ascii="Arial" w:hAnsi="Arial" w:cs="Arial"/>
          <w:sz w:val="22"/>
          <w:szCs w:val="22"/>
        </w:rPr>
        <w:t>or enter the name of the test</w:t>
      </w:r>
      <w:r w:rsidRPr="00034820">
        <w:rPr>
          <w:rFonts w:ascii="Arial" w:hAnsi="Arial" w:cs="Arial"/>
          <w:sz w:val="22"/>
          <w:szCs w:val="22"/>
        </w:rPr>
        <w:t xml:space="preserve"> </w:t>
      </w:r>
    </w:p>
    <w:p w14:paraId="1C7A30F5" w14:textId="3336C3DD" w:rsidR="005C67F6" w:rsidRPr="00034820" w:rsidRDefault="005C67F6" w:rsidP="00AB1E6E">
      <w:pPr>
        <w:rPr>
          <w:rFonts w:ascii="Arial" w:hAnsi="Arial" w:cs="Arial"/>
          <w:sz w:val="22"/>
          <w:szCs w:val="22"/>
        </w:rPr>
      </w:pPr>
      <w:r w:rsidRPr="00034820">
        <w:rPr>
          <w:rFonts w:ascii="Arial" w:hAnsi="Arial" w:cs="Arial"/>
          <w:noProof/>
          <w:sz w:val="22"/>
          <w:szCs w:val="22"/>
        </w:rPr>
        <w:drawing>
          <wp:inline distT="0" distB="0" distL="0" distR="0" wp14:anchorId="5704B426" wp14:editId="2BE0889F">
            <wp:extent cx="5731510" cy="2113280"/>
            <wp:effectExtent l="19050" t="19050" r="21590" b="20320"/>
            <wp:docPr id="1927287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87976" name=""/>
                    <pic:cNvPicPr/>
                  </pic:nvPicPr>
                  <pic:blipFill>
                    <a:blip r:embed="rId11"/>
                    <a:stretch>
                      <a:fillRect/>
                    </a:stretch>
                  </pic:blipFill>
                  <pic:spPr>
                    <a:xfrm>
                      <a:off x="0" y="0"/>
                      <a:ext cx="5731510" cy="2113280"/>
                    </a:xfrm>
                    <a:prstGeom prst="rect">
                      <a:avLst/>
                    </a:prstGeom>
                    <a:ln>
                      <a:solidFill>
                        <a:schemeClr val="accent1"/>
                      </a:solidFill>
                    </a:ln>
                  </pic:spPr>
                </pic:pic>
              </a:graphicData>
            </a:graphic>
          </wp:inline>
        </w:drawing>
      </w:r>
    </w:p>
    <w:p w14:paraId="7FB5D8DB" w14:textId="7B7AFA02" w:rsidR="009F5766" w:rsidRPr="00034820" w:rsidRDefault="009F5766" w:rsidP="00AB1E6E">
      <w:pPr>
        <w:rPr>
          <w:rFonts w:ascii="Arial" w:hAnsi="Arial" w:cs="Arial"/>
          <w:b/>
          <w:bCs/>
          <w:i/>
          <w:iCs/>
          <w:sz w:val="22"/>
          <w:szCs w:val="22"/>
        </w:rPr>
      </w:pPr>
      <w:r w:rsidRPr="00034820">
        <w:rPr>
          <w:rFonts w:ascii="Arial" w:hAnsi="Arial" w:cs="Arial"/>
          <w:b/>
          <w:bCs/>
          <w:i/>
          <w:iCs/>
          <w:sz w:val="22"/>
          <w:szCs w:val="22"/>
        </w:rPr>
        <w:t>Image 1</w:t>
      </w:r>
    </w:p>
    <w:p w14:paraId="79F22769" w14:textId="54EF53A2" w:rsidR="009F5766" w:rsidRPr="00034820" w:rsidRDefault="009F5766" w:rsidP="00AB1E6E">
      <w:pPr>
        <w:rPr>
          <w:rFonts w:ascii="Arial" w:hAnsi="Arial" w:cs="Arial"/>
          <w:sz w:val="22"/>
          <w:szCs w:val="22"/>
        </w:rPr>
      </w:pPr>
      <w:r w:rsidRPr="00034820">
        <w:rPr>
          <w:rFonts w:ascii="Arial" w:hAnsi="Arial" w:cs="Arial"/>
          <w:sz w:val="22"/>
          <w:szCs w:val="22"/>
        </w:rPr>
        <w:t>Alternatively, you can view the Primary Sample Manual webpage and search the PDF</w:t>
      </w:r>
      <w:r w:rsidR="00542B2F" w:rsidRPr="00034820">
        <w:rPr>
          <w:rFonts w:ascii="Arial" w:hAnsi="Arial" w:cs="Arial"/>
          <w:sz w:val="22"/>
          <w:szCs w:val="22"/>
        </w:rPr>
        <w:t>’s on that page</w:t>
      </w:r>
      <w:r w:rsidR="00C725C3" w:rsidRPr="00034820">
        <w:rPr>
          <w:rFonts w:ascii="Arial" w:hAnsi="Arial" w:cs="Arial"/>
          <w:sz w:val="22"/>
          <w:szCs w:val="22"/>
        </w:rPr>
        <w:t xml:space="preserve">. </w:t>
      </w:r>
    </w:p>
    <w:p w14:paraId="5524ECAF" w14:textId="17B44FD5" w:rsidR="009F5766" w:rsidRPr="00034820" w:rsidRDefault="009F5766" w:rsidP="00AB1E6E">
      <w:pPr>
        <w:rPr>
          <w:rFonts w:ascii="Arial" w:hAnsi="Arial" w:cs="Arial"/>
          <w:sz w:val="22"/>
          <w:szCs w:val="22"/>
        </w:rPr>
      </w:pPr>
      <w:r w:rsidRPr="00034820">
        <w:rPr>
          <w:rFonts w:ascii="Arial" w:hAnsi="Arial" w:cs="Arial"/>
          <w:noProof/>
          <w:sz w:val="22"/>
          <w:szCs w:val="22"/>
        </w:rPr>
        <w:drawing>
          <wp:inline distT="0" distB="0" distL="0" distR="0" wp14:anchorId="7B676123" wp14:editId="620692B8">
            <wp:extent cx="3905250" cy="1634615"/>
            <wp:effectExtent l="19050" t="19050" r="19050" b="22860"/>
            <wp:docPr id="865196201" name="Picture 1"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96201" name="Picture 1" descr="A screenshot of a test&#10;&#10;AI-generated content may be incorrect."/>
                    <pic:cNvPicPr/>
                  </pic:nvPicPr>
                  <pic:blipFill>
                    <a:blip r:embed="rId12"/>
                    <a:stretch>
                      <a:fillRect/>
                    </a:stretch>
                  </pic:blipFill>
                  <pic:spPr>
                    <a:xfrm>
                      <a:off x="0" y="0"/>
                      <a:ext cx="3914716" cy="1638577"/>
                    </a:xfrm>
                    <a:prstGeom prst="rect">
                      <a:avLst/>
                    </a:prstGeom>
                    <a:ln>
                      <a:solidFill>
                        <a:schemeClr val="accent1"/>
                      </a:solidFill>
                    </a:ln>
                  </pic:spPr>
                </pic:pic>
              </a:graphicData>
            </a:graphic>
          </wp:inline>
        </w:drawing>
      </w:r>
    </w:p>
    <w:p w14:paraId="28541551" w14:textId="43588AD1" w:rsidR="0095187B" w:rsidRPr="00034820" w:rsidRDefault="00C725C3" w:rsidP="00AB1E6E">
      <w:pPr>
        <w:rPr>
          <w:rFonts w:ascii="Arial" w:hAnsi="Arial" w:cs="Arial"/>
          <w:b/>
          <w:bCs/>
          <w:i/>
          <w:iCs/>
          <w:sz w:val="22"/>
          <w:szCs w:val="22"/>
        </w:rPr>
      </w:pPr>
      <w:r w:rsidRPr="00034820">
        <w:rPr>
          <w:rFonts w:ascii="Arial" w:hAnsi="Arial" w:cs="Arial"/>
          <w:b/>
          <w:bCs/>
          <w:i/>
          <w:iCs/>
          <w:sz w:val="22"/>
          <w:szCs w:val="22"/>
        </w:rPr>
        <w:t>Image 2</w:t>
      </w:r>
    </w:p>
    <w:p w14:paraId="105E3277" w14:textId="77777777" w:rsidR="0095187B" w:rsidRPr="00034820" w:rsidRDefault="0095187B" w:rsidP="00AB1E6E">
      <w:pPr>
        <w:rPr>
          <w:rFonts w:ascii="Arial" w:hAnsi="Arial" w:cs="Arial"/>
          <w:b/>
          <w:bCs/>
          <w:sz w:val="22"/>
          <w:szCs w:val="22"/>
        </w:rPr>
      </w:pPr>
    </w:p>
    <w:p w14:paraId="63E00E1F" w14:textId="77777777" w:rsidR="00EA0705" w:rsidRPr="00034820" w:rsidRDefault="00EA0705" w:rsidP="00AB1E6E">
      <w:pPr>
        <w:rPr>
          <w:rFonts w:ascii="Arial" w:hAnsi="Arial" w:cs="Arial"/>
          <w:b/>
          <w:bCs/>
          <w:color w:val="E97132" w:themeColor="accent2"/>
          <w:sz w:val="22"/>
          <w:szCs w:val="22"/>
        </w:rPr>
      </w:pPr>
    </w:p>
    <w:p w14:paraId="56213795" w14:textId="77777777" w:rsidR="00EA0705" w:rsidRDefault="00EA0705" w:rsidP="00AB1E6E">
      <w:pPr>
        <w:rPr>
          <w:rFonts w:ascii="Arial" w:hAnsi="Arial" w:cs="Arial"/>
          <w:b/>
          <w:bCs/>
          <w:color w:val="E97132" w:themeColor="accent2"/>
          <w:sz w:val="22"/>
          <w:szCs w:val="22"/>
        </w:rPr>
      </w:pPr>
    </w:p>
    <w:p w14:paraId="37A70AAC" w14:textId="77777777" w:rsidR="00034820" w:rsidRPr="00034820" w:rsidRDefault="00034820" w:rsidP="00AB1E6E">
      <w:pPr>
        <w:rPr>
          <w:rFonts w:ascii="Arial" w:hAnsi="Arial" w:cs="Arial"/>
          <w:b/>
          <w:bCs/>
          <w:color w:val="E97132" w:themeColor="accent2"/>
          <w:sz w:val="22"/>
          <w:szCs w:val="22"/>
        </w:rPr>
      </w:pPr>
    </w:p>
    <w:p w14:paraId="326B031D" w14:textId="258ABA7E" w:rsidR="0095187B" w:rsidRPr="00034820" w:rsidRDefault="0095187B" w:rsidP="007A59C3">
      <w:pPr>
        <w:pStyle w:val="Heading2"/>
      </w:pPr>
      <w:r w:rsidRPr="00034820">
        <w:t>Where do I get a price for tests?</w:t>
      </w:r>
    </w:p>
    <w:p w14:paraId="0FE80D61" w14:textId="1C0E9DF7" w:rsidR="0095187B" w:rsidRDefault="00542B2F" w:rsidP="007A0F57">
      <w:pPr>
        <w:rPr>
          <w:rFonts w:ascii="Arial" w:hAnsi="Arial" w:cs="Arial"/>
          <w:sz w:val="22"/>
          <w:szCs w:val="22"/>
        </w:rPr>
      </w:pPr>
      <w:r w:rsidRPr="00034820">
        <w:rPr>
          <w:rFonts w:ascii="Arial" w:hAnsi="Arial" w:cs="Arial"/>
          <w:sz w:val="22"/>
          <w:szCs w:val="22"/>
        </w:rPr>
        <w:t xml:space="preserve">Client Services may be able to provide a price for </w:t>
      </w:r>
      <w:r w:rsidR="00EA0705" w:rsidRPr="00034820">
        <w:rPr>
          <w:rFonts w:ascii="Arial" w:hAnsi="Arial" w:cs="Arial"/>
          <w:sz w:val="22"/>
          <w:szCs w:val="22"/>
        </w:rPr>
        <w:t xml:space="preserve">a </w:t>
      </w:r>
      <w:r w:rsidRPr="00034820">
        <w:rPr>
          <w:rFonts w:ascii="Arial" w:hAnsi="Arial" w:cs="Arial"/>
          <w:sz w:val="22"/>
          <w:szCs w:val="22"/>
        </w:rPr>
        <w:t xml:space="preserve">standard </w:t>
      </w:r>
      <w:r w:rsidR="00EA0705" w:rsidRPr="00034820">
        <w:rPr>
          <w:rFonts w:ascii="Arial" w:hAnsi="Arial" w:cs="Arial"/>
          <w:sz w:val="22"/>
          <w:szCs w:val="22"/>
        </w:rPr>
        <w:t xml:space="preserve">test – email </w:t>
      </w:r>
      <w:hyperlink r:id="rId13" w:history="1">
        <w:r w:rsidR="00EA0705" w:rsidRPr="00034820">
          <w:rPr>
            <w:rStyle w:val="Hyperlink"/>
            <w:rFonts w:ascii="Arial" w:hAnsi="Arial" w:cs="Arial"/>
            <w:sz w:val="22"/>
            <w:szCs w:val="22"/>
          </w:rPr>
          <w:t>clientservices@ctie.eurofinseu.com</w:t>
        </w:r>
      </w:hyperlink>
      <w:r w:rsidR="00EA0705" w:rsidRPr="00034820">
        <w:rPr>
          <w:rFonts w:ascii="Arial" w:hAnsi="Arial" w:cs="Arial"/>
          <w:sz w:val="22"/>
          <w:szCs w:val="22"/>
        </w:rPr>
        <w:t xml:space="preserve"> or call1800 252 966. </w:t>
      </w:r>
      <w:r w:rsidR="007A0F57" w:rsidRPr="00034820">
        <w:rPr>
          <w:rFonts w:ascii="Arial" w:hAnsi="Arial" w:cs="Arial"/>
          <w:sz w:val="22"/>
          <w:szCs w:val="22"/>
        </w:rPr>
        <w:t>Otherwise email</w:t>
      </w:r>
      <w:r w:rsidR="00EA0705" w:rsidRPr="00034820">
        <w:rPr>
          <w:rFonts w:ascii="Arial" w:hAnsi="Arial" w:cs="Arial"/>
          <w:sz w:val="22"/>
          <w:szCs w:val="22"/>
        </w:rPr>
        <w:t xml:space="preserve"> </w:t>
      </w:r>
      <w:hyperlink r:id="rId14" w:history="1">
        <w:r w:rsidR="00EA0705" w:rsidRPr="00034820">
          <w:rPr>
            <w:rStyle w:val="Hyperlink"/>
            <w:rFonts w:ascii="Arial" w:hAnsi="Arial" w:cs="Arial"/>
            <w:sz w:val="22"/>
            <w:szCs w:val="22"/>
          </w:rPr>
          <w:t>sales@ctie.eurofinseu.com</w:t>
        </w:r>
      </w:hyperlink>
      <w:r w:rsidR="00341AFB" w:rsidRPr="00034820">
        <w:rPr>
          <w:rFonts w:ascii="Arial" w:hAnsi="Arial" w:cs="Arial"/>
          <w:sz w:val="22"/>
          <w:szCs w:val="22"/>
        </w:rPr>
        <w:t xml:space="preserve"> for customised profiles or more specialist tests.</w:t>
      </w:r>
    </w:p>
    <w:p w14:paraId="7FD20947" w14:textId="77777777" w:rsidR="003D7C25" w:rsidRPr="00034820" w:rsidRDefault="003D7C25" w:rsidP="007A0F57">
      <w:pPr>
        <w:rPr>
          <w:rFonts w:ascii="Arial" w:hAnsi="Arial" w:cs="Arial"/>
          <w:sz w:val="22"/>
          <w:szCs w:val="22"/>
        </w:rPr>
      </w:pPr>
    </w:p>
    <w:p w14:paraId="63D5900D" w14:textId="542100D9" w:rsidR="0000356F" w:rsidRPr="003D7C25" w:rsidRDefault="00EC60A2" w:rsidP="007A59C3">
      <w:pPr>
        <w:pStyle w:val="Heading2"/>
        <w:rPr>
          <w:rStyle w:val="IntenseEmphasis"/>
          <w:b/>
          <w:i w:val="0"/>
          <w:iCs/>
          <w:color w:val="002060"/>
        </w:rPr>
      </w:pPr>
      <w:r w:rsidRPr="003D7C25">
        <w:rPr>
          <w:rStyle w:val="IntenseEmphasis"/>
          <w:b/>
          <w:i w:val="0"/>
          <w:color w:val="002060"/>
        </w:rPr>
        <w:t>Is there a charge for Kits</w:t>
      </w:r>
      <w:r w:rsidR="006327C7" w:rsidRPr="003D7C25">
        <w:rPr>
          <w:rStyle w:val="IntenseEmphasis"/>
          <w:b/>
          <w:i w:val="0"/>
          <w:color w:val="002060"/>
        </w:rPr>
        <w:t xml:space="preserve"> </w:t>
      </w:r>
      <w:r w:rsidRPr="003D7C25">
        <w:rPr>
          <w:rStyle w:val="IntenseEmphasis"/>
          <w:b/>
          <w:i w:val="0"/>
          <w:color w:val="002060"/>
        </w:rPr>
        <w:t>/</w:t>
      </w:r>
      <w:r w:rsidR="006327C7" w:rsidRPr="003D7C25">
        <w:rPr>
          <w:rStyle w:val="IntenseEmphasis"/>
          <w:b/>
          <w:i w:val="0"/>
          <w:color w:val="002060"/>
        </w:rPr>
        <w:t xml:space="preserve"> test </w:t>
      </w:r>
      <w:r w:rsidRPr="003D7C25">
        <w:rPr>
          <w:rStyle w:val="IntenseEmphasis"/>
          <w:b/>
          <w:i w:val="0"/>
          <w:color w:val="002060"/>
        </w:rPr>
        <w:t>consumables?</w:t>
      </w:r>
    </w:p>
    <w:p w14:paraId="3BE2CF27" w14:textId="4E15A4AC" w:rsidR="001928E2" w:rsidRPr="00034820" w:rsidRDefault="00236D01" w:rsidP="00B62BEA">
      <w:pPr>
        <w:jc w:val="both"/>
        <w:rPr>
          <w:rFonts w:ascii="Arial" w:hAnsi="Arial" w:cs="Arial"/>
          <w:sz w:val="22"/>
          <w:szCs w:val="22"/>
        </w:rPr>
      </w:pPr>
      <w:r w:rsidRPr="00034820">
        <w:rPr>
          <w:rFonts w:ascii="Arial" w:hAnsi="Arial" w:cs="Arial"/>
          <w:sz w:val="22"/>
          <w:szCs w:val="22"/>
        </w:rPr>
        <w:t>Yes, there is a charge for kits</w:t>
      </w:r>
      <w:r w:rsidR="00311A95" w:rsidRPr="00034820">
        <w:rPr>
          <w:rFonts w:ascii="Arial" w:hAnsi="Arial" w:cs="Arial"/>
          <w:sz w:val="22"/>
          <w:szCs w:val="22"/>
        </w:rPr>
        <w:t>, unless you have agreed a special inclusive price with</w:t>
      </w:r>
      <w:r w:rsidR="00EA0705" w:rsidRPr="00034820">
        <w:rPr>
          <w:rFonts w:ascii="Arial" w:hAnsi="Arial" w:cs="Arial"/>
          <w:sz w:val="22"/>
          <w:szCs w:val="22"/>
        </w:rPr>
        <w:t xml:space="preserve"> </w:t>
      </w:r>
      <w:r w:rsidR="00C725C3" w:rsidRPr="00034820">
        <w:rPr>
          <w:rFonts w:ascii="Arial" w:hAnsi="Arial" w:cs="Arial"/>
          <w:sz w:val="22"/>
          <w:szCs w:val="22"/>
        </w:rPr>
        <w:t xml:space="preserve">Eurofins Biomnis. </w:t>
      </w:r>
      <w:r w:rsidR="00BA18E9" w:rsidRPr="00034820">
        <w:rPr>
          <w:rFonts w:ascii="Arial" w:hAnsi="Arial" w:cs="Arial"/>
          <w:sz w:val="22"/>
          <w:szCs w:val="22"/>
        </w:rPr>
        <w:t xml:space="preserve">Contact our Client Services team for prices or ask the Orders team for a quotation when you are ordering test consumables. </w:t>
      </w:r>
      <w:r w:rsidR="00B62BEA" w:rsidRPr="00034820">
        <w:rPr>
          <w:rFonts w:ascii="Arial" w:hAnsi="Arial" w:cs="Arial"/>
          <w:sz w:val="22"/>
          <w:szCs w:val="22"/>
        </w:rPr>
        <w:t>To facilitate clients, we provide an end-to-end medical testing service which is why we have a test consumables store. This store is only available to clients.</w:t>
      </w:r>
    </w:p>
    <w:p w14:paraId="26267155" w14:textId="77777777" w:rsidR="00311A95" w:rsidRPr="00034820" w:rsidRDefault="00311A95" w:rsidP="00B62BEA">
      <w:pPr>
        <w:jc w:val="both"/>
        <w:rPr>
          <w:rFonts w:ascii="Arial" w:hAnsi="Arial" w:cs="Arial"/>
          <w:sz w:val="22"/>
          <w:szCs w:val="22"/>
        </w:rPr>
      </w:pPr>
    </w:p>
    <w:p w14:paraId="506A4C14" w14:textId="26F58189" w:rsidR="00D349E0" w:rsidRPr="00034820" w:rsidRDefault="00D349E0" w:rsidP="007A59C3">
      <w:pPr>
        <w:pStyle w:val="Heading2"/>
      </w:pPr>
      <w:r w:rsidRPr="00034820">
        <w:t>How do I order test consumables?</w:t>
      </w:r>
    </w:p>
    <w:p w14:paraId="48D2D567" w14:textId="03483FF8" w:rsidR="00D2766B" w:rsidRDefault="00513C5F" w:rsidP="0000551B">
      <w:pPr>
        <w:jc w:val="both"/>
        <w:rPr>
          <w:rFonts w:ascii="Arial" w:hAnsi="Arial" w:cs="Arial"/>
          <w:sz w:val="22"/>
          <w:szCs w:val="22"/>
        </w:rPr>
      </w:pPr>
      <w:r w:rsidRPr="00034820">
        <w:rPr>
          <w:rFonts w:ascii="Arial" w:hAnsi="Arial" w:cs="Arial"/>
          <w:sz w:val="22"/>
          <w:szCs w:val="22"/>
        </w:rPr>
        <w:t xml:space="preserve">When you open an account with Eurofins Biomnis, you are asked if you need test consumables. </w:t>
      </w:r>
      <w:r w:rsidR="00FA1F8D" w:rsidRPr="00034820">
        <w:rPr>
          <w:rFonts w:ascii="Arial" w:hAnsi="Arial" w:cs="Arial"/>
          <w:sz w:val="22"/>
          <w:szCs w:val="22"/>
        </w:rPr>
        <w:t xml:space="preserve">Once your account </w:t>
      </w:r>
      <w:r w:rsidR="006327C7" w:rsidRPr="00034820">
        <w:rPr>
          <w:rFonts w:ascii="Arial" w:hAnsi="Arial" w:cs="Arial"/>
          <w:sz w:val="22"/>
          <w:szCs w:val="22"/>
        </w:rPr>
        <w:t xml:space="preserve">is open and you will be alerted when it is, email </w:t>
      </w:r>
      <w:hyperlink r:id="rId15" w:history="1">
        <w:r w:rsidR="006327C7" w:rsidRPr="00034820">
          <w:rPr>
            <w:rStyle w:val="Hyperlink"/>
            <w:rFonts w:ascii="Arial" w:hAnsi="Arial" w:cs="Arial"/>
            <w:sz w:val="22"/>
            <w:szCs w:val="22"/>
          </w:rPr>
          <w:t>orders@ctie.eurofinseu.com</w:t>
        </w:r>
      </w:hyperlink>
      <w:r w:rsidR="006327C7" w:rsidRPr="00034820">
        <w:rPr>
          <w:rFonts w:ascii="Arial" w:hAnsi="Arial" w:cs="Arial"/>
          <w:sz w:val="22"/>
          <w:szCs w:val="22"/>
        </w:rPr>
        <w:t xml:space="preserve"> </w:t>
      </w:r>
      <w:r w:rsidR="00311A95" w:rsidRPr="00034820">
        <w:rPr>
          <w:rFonts w:ascii="Arial" w:hAnsi="Arial" w:cs="Arial"/>
          <w:sz w:val="22"/>
          <w:szCs w:val="22"/>
        </w:rPr>
        <w:t xml:space="preserve"> </w:t>
      </w:r>
      <w:r w:rsidR="006327C7" w:rsidRPr="00034820">
        <w:rPr>
          <w:rFonts w:ascii="Arial" w:hAnsi="Arial" w:cs="Arial"/>
          <w:sz w:val="22"/>
          <w:szCs w:val="22"/>
        </w:rPr>
        <w:t xml:space="preserve">using the Orders Form </w:t>
      </w:r>
      <w:r w:rsidR="00311A95" w:rsidRPr="00034820">
        <w:rPr>
          <w:rFonts w:ascii="Arial" w:hAnsi="Arial" w:cs="Arial"/>
          <w:sz w:val="22"/>
          <w:szCs w:val="22"/>
        </w:rPr>
        <w:t>, which you will find</w:t>
      </w:r>
      <w:r w:rsidR="00AC37BD" w:rsidRPr="00034820">
        <w:rPr>
          <w:rFonts w:ascii="Arial" w:hAnsi="Arial" w:cs="Arial"/>
          <w:sz w:val="22"/>
          <w:szCs w:val="22"/>
        </w:rPr>
        <w:t xml:space="preserve"> </w:t>
      </w:r>
      <w:bookmarkStart w:id="1" w:name="_Hlk207373845"/>
      <w:r w:rsidR="00AC37BD" w:rsidRPr="00034820">
        <w:rPr>
          <w:rFonts w:ascii="Arial" w:hAnsi="Arial" w:cs="Arial"/>
          <w:sz w:val="22"/>
          <w:szCs w:val="22"/>
        </w:rPr>
        <w:t xml:space="preserve">on the </w:t>
      </w:r>
      <w:hyperlink r:id="rId16" w:history="1">
        <w:r w:rsidR="00AC37BD" w:rsidRPr="00034820">
          <w:rPr>
            <w:rStyle w:val="Hyperlink"/>
            <w:rFonts w:ascii="Arial" w:hAnsi="Arial" w:cs="Arial"/>
            <w:color w:val="000000" w:themeColor="text1"/>
            <w:sz w:val="22"/>
            <w:szCs w:val="22"/>
            <w:u w:val="none"/>
          </w:rPr>
          <w:t>resource</w:t>
        </w:r>
        <w:r w:rsidR="00AC37BD" w:rsidRPr="00034820">
          <w:rPr>
            <w:rStyle w:val="Hyperlink"/>
            <w:rFonts w:ascii="Arial" w:hAnsi="Arial" w:cs="Arial"/>
            <w:color w:val="000000" w:themeColor="text1"/>
            <w:sz w:val="22"/>
            <w:szCs w:val="22"/>
          </w:rPr>
          <w:t xml:space="preserve"> </w:t>
        </w:r>
        <w:r w:rsidR="00AC37BD" w:rsidRPr="00034820">
          <w:rPr>
            <w:rStyle w:val="Hyperlink"/>
            <w:rFonts w:ascii="Arial" w:hAnsi="Arial" w:cs="Arial"/>
            <w:color w:val="000000" w:themeColor="text1"/>
            <w:sz w:val="22"/>
            <w:szCs w:val="22"/>
            <w:u w:val="none"/>
          </w:rPr>
          <w:t>page</w:t>
        </w:r>
      </w:hyperlink>
      <w:r w:rsidR="00AC37BD" w:rsidRPr="00034820">
        <w:rPr>
          <w:rFonts w:ascii="Arial" w:hAnsi="Arial" w:cs="Arial"/>
          <w:sz w:val="22"/>
          <w:szCs w:val="22"/>
        </w:rPr>
        <w:t xml:space="preserve"> </w:t>
      </w:r>
      <w:r w:rsidR="0000551B" w:rsidRPr="00034820">
        <w:rPr>
          <w:rFonts w:ascii="Arial" w:hAnsi="Arial" w:cs="Arial"/>
          <w:sz w:val="22"/>
          <w:szCs w:val="22"/>
        </w:rPr>
        <w:t xml:space="preserve">for </w:t>
      </w:r>
      <w:r w:rsidR="00B12014" w:rsidRPr="00034820">
        <w:rPr>
          <w:rFonts w:ascii="Arial" w:hAnsi="Arial" w:cs="Arial"/>
          <w:sz w:val="22"/>
          <w:szCs w:val="22"/>
        </w:rPr>
        <w:t>Healthcare Professionals.</w:t>
      </w:r>
      <w:r w:rsidR="0000551B" w:rsidRPr="00034820">
        <w:rPr>
          <w:rFonts w:ascii="Arial" w:hAnsi="Arial" w:cs="Arial"/>
          <w:sz w:val="22"/>
          <w:szCs w:val="22"/>
        </w:rPr>
        <w:t xml:space="preserve"> </w:t>
      </w:r>
    </w:p>
    <w:p w14:paraId="37F79EF8" w14:textId="77777777" w:rsidR="003D7C25" w:rsidRPr="00034820" w:rsidRDefault="003D7C25" w:rsidP="0000551B">
      <w:pPr>
        <w:jc w:val="both"/>
        <w:rPr>
          <w:rFonts w:ascii="Arial" w:hAnsi="Arial" w:cs="Arial"/>
          <w:sz w:val="22"/>
          <w:szCs w:val="22"/>
        </w:rPr>
      </w:pPr>
    </w:p>
    <w:bookmarkEnd w:id="1"/>
    <w:p w14:paraId="3236C2B1" w14:textId="0FA993AA" w:rsidR="00D2766B" w:rsidRPr="003D7C25" w:rsidRDefault="007E7A3F" w:rsidP="007A59C3">
      <w:pPr>
        <w:pStyle w:val="Heading2"/>
      </w:pPr>
      <w:r w:rsidRPr="003D7C25">
        <w:t>How do I use the test Kits?</w:t>
      </w:r>
    </w:p>
    <w:p w14:paraId="79D7CEF9" w14:textId="355A6691" w:rsidR="00D2766B" w:rsidRPr="00034820" w:rsidRDefault="00D2766B" w:rsidP="00F07DD6">
      <w:pPr>
        <w:rPr>
          <w:rFonts w:ascii="Arial" w:hAnsi="Arial" w:cs="Arial"/>
          <w:bCs/>
          <w:iCs/>
          <w:color w:val="000000" w:themeColor="text1"/>
          <w:sz w:val="22"/>
          <w:szCs w:val="22"/>
        </w:rPr>
      </w:pPr>
      <w:r w:rsidRPr="00034820">
        <w:rPr>
          <w:rFonts w:ascii="Arial" w:hAnsi="Arial" w:cs="Arial"/>
          <w:bCs/>
          <w:iCs/>
          <w:color w:val="000000" w:themeColor="text1"/>
          <w:sz w:val="22"/>
          <w:szCs w:val="22"/>
        </w:rPr>
        <w:t xml:space="preserve">We have guides to help you use the kits that we supply. These guides are downloadable </w:t>
      </w:r>
      <w:r w:rsidR="00512266" w:rsidRPr="00034820">
        <w:rPr>
          <w:rFonts w:ascii="Arial" w:hAnsi="Arial" w:cs="Arial"/>
          <w:bCs/>
          <w:iCs/>
          <w:color w:val="000000" w:themeColor="text1"/>
          <w:sz w:val="22"/>
          <w:szCs w:val="22"/>
        </w:rPr>
        <w:t>from</w:t>
      </w:r>
      <w:r w:rsidRPr="00034820">
        <w:rPr>
          <w:rFonts w:ascii="Arial" w:hAnsi="Arial" w:cs="Arial"/>
          <w:bCs/>
          <w:iCs/>
          <w:color w:val="000000" w:themeColor="text1"/>
          <w:sz w:val="22"/>
          <w:szCs w:val="22"/>
        </w:rPr>
        <w:t xml:space="preserve"> the Resource </w:t>
      </w:r>
      <w:r w:rsidR="00B12014" w:rsidRPr="00034820">
        <w:rPr>
          <w:rFonts w:ascii="Arial" w:hAnsi="Arial" w:cs="Arial"/>
          <w:bCs/>
          <w:iCs/>
          <w:color w:val="000000" w:themeColor="text1"/>
          <w:sz w:val="22"/>
          <w:szCs w:val="22"/>
        </w:rPr>
        <w:t>page for Healthcare Professionals.</w:t>
      </w:r>
      <w:r w:rsidRPr="00034820">
        <w:rPr>
          <w:rFonts w:ascii="Arial" w:hAnsi="Arial" w:cs="Arial"/>
          <w:bCs/>
          <w:iCs/>
          <w:color w:val="000000" w:themeColor="text1"/>
          <w:sz w:val="22"/>
          <w:szCs w:val="22"/>
        </w:rPr>
        <w:t xml:space="preserve"> </w:t>
      </w:r>
    </w:p>
    <w:p w14:paraId="672C1C04" w14:textId="77777777" w:rsidR="00D2766B" w:rsidRPr="00034820" w:rsidRDefault="00D2766B" w:rsidP="00D2766B">
      <w:pPr>
        <w:numPr>
          <w:ilvl w:val="0"/>
          <w:numId w:val="20"/>
        </w:numPr>
        <w:contextualSpacing/>
        <w:rPr>
          <w:rFonts w:ascii="Arial" w:hAnsi="Arial" w:cs="Arial"/>
          <w:sz w:val="22"/>
          <w:szCs w:val="22"/>
        </w:rPr>
      </w:pPr>
      <w:r w:rsidRPr="00034820">
        <w:rPr>
          <w:rFonts w:ascii="Arial" w:hAnsi="Arial" w:cs="Arial"/>
          <w:sz w:val="22"/>
          <w:szCs w:val="22"/>
        </w:rPr>
        <w:t>Urine sample collection guide</w:t>
      </w:r>
    </w:p>
    <w:p w14:paraId="223BC582" w14:textId="77777777" w:rsidR="00D2766B" w:rsidRPr="00034820" w:rsidRDefault="00D2766B" w:rsidP="00D2766B">
      <w:pPr>
        <w:numPr>
          <w:ilvl w:val="0"/>
          <w:numId w:val="20"/>
        </w:numPr>
        <w:contextualSpacing/>
        <w:rPr>
          <w:rFonts w:ascii="Arial" w:hAnsi="Arial" w:cs="Arial"/>
          <w:sz w:val="22"/>
          <w:szCs w:val="22"/>
        </w:rPr>
      </w:pPr>
      <w:r w:rsidRPr="00034820">
        <w:rPr>
          <w:rFonts w:ascii="Arial" w:hAnsi="Arial" w:cs="Arial"/>
          <w:sz w:val="22"/>
          <w:szCs w:val="22"/>
        </w:rPr>
        <w:t xml:space="preserve">Cobas vaginal swab collection guide </w:t>
      </w:r>
    </w:p>
    <w:p w14:paraId="6A14CFF6" w14:textId="77777777" w:rsidR="00D2766B" w:rsidRPr="00034820" w:rsidRDefault="00D2766B" w:rsidP="00D2766B">
      <w:pPr>
        <w:numPr>
          <w:ilvl w:val="0"/>
          <w:numId w:val="20"/>
        </w:numPr>
        <w:contextualSpacing/>
        <w:rPr>
          <w:rFonts w:ascii="Arial" w:hAnsi="Arial" w:cs="Arial"/>
          <w:sz w:val="22"/>
          <w:szCs w:val="22"/>
        </w:rPr>
      </w:pPr>
      <w:r w:rsidRPr="00034820">
        <w:rPr>
          <w:rFonts w:ascii="Arial" w:hAnsi="Arial" w:cs="Arial"/>
          <w:sz w:val="22"/>
          <w:szCs w:val="22"/>
        </w:rPr>
        <w:t xml:space="preserve">FIT Sample collection guide </w:t>
      </w:r>
    </w:p>
    <w:p w14:paraId="3B7AF200" w14:textId="77777777" w:rsidR="00D2766B" w:rsidRPr="00034820" w:rsidRDefault="00D2766B" w:rsidP="00D2766B">
      <w:pPr>
        <w:ind w:left="360"/>
        <w:rPr>
          <w:rFonts w:ascii="Arial" w:hAnsi="Arial" w:cs="Arial"/>
          <w:sz w:val="22"/>
          <w:szCs w:val="22"/>
        </w:rPr>
      </w:pPr>
      <w:r w:rsidRPr="00034820">
        <w:rPr>
          <w:rFonts w:ascii="Arial" w:hAnsi="Arial" w:cs="Arial"/>
          <w:sz w:val="22"/>
          <w:szCs w:val="22"/>
        </w:rPr>
        <w:t>Please note the urine cobas kit is yellow and the multi-site swab is pink to help you distinguish between them.</w:t>
      </w:r>
    </w:p>
    <w:p w14:paraId="76A2B779" w14:textId="77777777" w:rsidR="00D2766B" w:rsidRPr="00034820" w:rsidRDefault="00D2766B" w:rsidP="00D2766B">
      <w:pPr>
        <w:rPr>
          <w:rFonts w:ascii="Arial" w:hAnsi="Arial" w:cs="Arial"/>
          <w:sz w:val="22"/>
          <w:szCs w:val="22"/>
        </w:rPr>
      </w:pPr>
      <w:r w:rsidRPr="00034820">
        <w:rPr>
          <w:rFonts w:ascii="Arial" w:hAnsi="Arial" w:cs="Arial"/>
          <w:sz w:val="22"/>
          <w:szCs w:val="22"/>
        </w:rPr>
        <w:t>Urine Collection Kit (yellow):</w:t>
      </w:r>
    </w:p>
    <w:p w14:paraId="5B65961D" w14:textId="77777777" w:rsidR="00D2766B" w:rsidRPr="00034820" w:rsidRDefault="00D2766B" w:rsidP="00D2766B">
      <w:pPr>
        <w:rPr>
          <w:rFonts w:ascii="Arial" w:hAnsi="Arial" w:cs="Arial"/>
          <w:sz w:val="22"/>
          <w:szCs w:val="22"/>
        </w:rPr>
      </w:pPr>
      <w:r w:rsidRPr="00034820">
        <w:rPr>
          <w:rFonts w:ascii="Arial" w:hAnsi="Arial" w:cs="Arial"/>
          <w:noProof/>
          <w:sz w:val="22"/>
          <w:szCs w:val="22"/>
        </w:rPr>
        <w:drawing>
          <wp:inline distT="0" distB="0" distL="0" distR="0" wp14:anchorId="466257B0" wp14:editId="45CAD620">
            <wp:extent cx="4453247" cy="1507930"/>
            <wp:effectExtent l="0" t="0" r="5080" b="0"/>
            <wp:docPr id="559191883" name="Picture 1" descr="Urine Sample Collection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91883" name="Picture 1" descr="Urine Sample Collection Kit"/>
                    <pic:cNvPicPr/>
                  </pic:nvPicPr>
                  <pic:blipFill>
                    <a:blip r:embed="rId17">
                      <a:extLst>
                        <a:ext uri="{28A0092B-C50C-407E-A947-70E740481C1C}">
                          <a14:useLocalDpi xmlns:a14="http://schemas.microsoft.com/office/drawing/2010/main" val="0"/>
                        </a:ext>
                      </a:extLst>
                    </a:blip>
                    <a:stretch>
                      <a:fillRect/>
                    </a:stretch>
                  </pic:blipFill>
                  <pic:spPr>
                    <a:xfrm>
                      <a:off x="0" y="0"/>
                      <a:ext cx="4466608" cy="1512454"/>
                    </a:xfrm>
                    <a:prstGeom prst="rect">
                      <a:avLst/>
                    </a:prstGeom>
                  </pic:spPr>
                </pic:pic>
              </a:graphicData>
            </a:graphic>
          </wp:inline>
        </w:drawing>
      </w:r>
    </w:p>
    <w:p w14:paraId="633CCBCC" w14:textId="77777777" w:rsidR="00D2766B" w:rsidRPr="00034820" w:rsidRDefault="00D2766B" w:rsidP="00D2766B">
      <w:pPr>
        <w:rPr>
          <w:rFonts w:ascii="Arial" w:hAnsi="Arial" w:cs="Arial"/>
          <w:sz w:val="22"/>
          <w:szCs w:val="22"/>
        </w:rPr>
      </w:pPr>
      <w:r w:rsidRPr="00034820">
        <w:rPr>
          <w:rFonts w:ascii="Arial" w:hAnsi="Arial" w:cs="Arial"/>
          <w:sz w:val="22"/>
          <w:szCs w:val="22"/>
        </w:rPr>
        <w:t>Dual-Swab Collection Kit (pink):</w:t>
      </w:r>
    </w:p>
    <w:p w14:paraId="2E633537" w14:textId="77777777" w:rsidR="00D2766B" w:rsidRPr="00034820" w:rsidRDefault="00D2766B" w:rsidP="00D2766B">
      <w:pPr>
        <w:rPr>
          <w:rFonts w:ascii="Arial" w:hAnsi="Arial" w:cs="Arial"/>
          <w:sz w:val="22"/>
          <w:szCs w:val="22"/>
        </w:rPr>
      </w:pPr>
      <w:r w:rsidRPr="00034820">
        <w:rPr>
          <w:rFonts w:ascii="Arial" w:hAnsi="Arial" w:cs="Arial"/>
          <w:noProof/>
          <w:sz w:val="22"/>
          <w:szCs w:val="22"/>
        </w:rPr>
        <w:lastRenderedPageBreak/>
        <w:drawing>
          <wp:inline distT="0" distB="0" distL="0" distR="0" wp14:anchorId="118565A4" wp14:editId="4598FA27">
            <wp:extent cx="5068007" cy="1781424"/>
            <wp:effectExtent l="0" t="0" r="0" b="9525"/>
            <wp:docPr id="937445280" name="Picture 1" descr="A white label with black text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45280" name="Picture 1" descr="A white label with black text and symbols&#10;&#10;Description automatically generated"/>
                    <pic:cNvPicPr/>
                  </pic:nvPicPr>
                  <pic:blipFill>
                    <a:blip r:embed="rId18"/>
                    <a:stretch>
                      <a:fillRect/>
                    </a:stretch>
                  </pic:blipFill>
                  <pic:spPr>
                    <a:xfrm>
                      <a:off x="0" y="0"/>
                      <a:ext cx="5068007" cy="1781424"/>
                    </a:xfrm>
                    <a:prstGeom prst="rect">
                      <a:avLst/>
                    </a:prstGeom>
                  </pic:spPr>
                </pic:pic>
              </a:graphicData>
            </a:graphic>
          </wp:inline>
        </w:drawing>
      </w:r>
    </w:p>
    <w:p w14:paraId="40A81DA9" w14:textId="34DEEF2A" w:rsidR="00041F4B" w:rsidRPr="00034820" w:rsidRDefault="00041F4B" w:rsidP="00D2766B">
      <w:pPr>
        <w:rPr>
          <w:rFonts w:ascii="Arial" w:hAnsi="Arial" w:cs="Arial"/>
          <w:b/>
          <w:bCs/>
          <w:sz w:val="22"/>
          <w:szCs w:val="22"/>
        </w:rPr>
      </w:pPr>
      <w:r w:rsidRPr="00034820">
        <w:rPr>
          <w:rFonts w:ascii="Arial" w:hAnsi="Arial" w:cs="Arial"/>
          <w:b/>
          <w:bCs/>
          <w:sz w:val="22"/>
          <w:szCs w:val="22"/>
        </w:rPr>
        <w:t>Image 3</w:t>
      </w:r>
    </w:p>
    <w:bookmarkEnd w:id="0"/>
    <w:p w14:paraId="2E3415EC" w14:textId="77777777" w:rsidR="00C52AA5" w:rsidRPr="00034820" w:rsidRDefault="00C52AA5" w:rsidP="007A59C3">
      <w:pPr>
        <w:pStyle w:val="Heading1"/>
        <w:rPr>
          <w:rStyle w:val="IntenseEmphasis"/>
          <w:b/>
          <w:bCs/>
          <w:i w:val="0"/>
          <w:iCs w:val="0"/>
          <w:color w:val="EE7D11"/>
          <w:sz w:val="22"/>
          <w:szCs w:val="22"/>
        </w:rPr>
      </w:pPr>
    </w:p>
    <w:p w14:paraId="08EE7450" w14:textId="374CFE71" w:rsidR="00C52AA5" w:rsidRPr="003D7C25" w:rsidRDefault="00694551" w:rsidP="007A59C3">
      <w:pPr>
        <w:pStyle w:val="Heading2"/>
        <w:rPr>
          <w:rStyle w:val="IntenseEmphasis"/>
          <w:b/>
          <w:bCs w:val="0"/>
          <w:i w:val="0"/>
          <w:iCs/>
          <w:color w:val="002060"/>
        </w:rPr>
      </w:pPr>
      <w:r w:rsidRPr="003D7C25">
        <w:rPr>
          <w:rStyle w:val="IntenseEmphasis"/>
          <w:b/>
          <w:bCs w:val="0"/>
          <w:i w:val="0"/>
          <w:color w:val="002060"/>
        </w:rPr>
        <w:t>How do I send an Urgent Sample?</w:t>
      </w:r>
    </w:p>
    <w:p w14:paraId="6B06184A" w14:textId="6AAB64E4" w:rsidR="002B7471" w:rsidRPr="00034820" w:rsidRDefault="0077643E" w:rsidP="002B7471">
      <w:pPr>
        <w:jc w:val="both"/>
        <w:rPr>
          <w:rFonts w:ascii="Arial" w:hAnsi="Arial" w:cs="Arial"/>
          <w:sz w:val="22"/>
          <w:szCs w:val="22"/>
        </w:rPr>
      </w:pPr>
      <w:r w:rsidRPr="00034820">
        <w:rPr>
          <w:rFonts w:ascii="Arial" w:hAnsi="Arial" w:cs="Arial"/>
          <w:sz w:val="22"/>
          <w:szCs w:val="22"/>
        </w:rPr>
        <w:t xml:space="preserve">We have prepared a guide to help you send your Urgent </w:t>
      </w:r>
      <w:r w:rsidR="002B7471" w:rsidRPr="00034820">
        <w:rPr>
          <w:rFonts w:ascii="Arial" w:hAnsi="Arial" w:cs="Arial"/>
          <w:sz w:val="22"/>
          <w:szCs w:val="22"/>
        </w:rPr>
        <w:t xml:space="preserve">Samples. </w:t>
      </w:r>
      <w:r w:rsidR="00D056C5" w:rsidRPr="00034820">
        <w:rPr>
          <w:rFonts w:ascii="Arial" w:hAnsi="Arial" w:cs="Arial"/>
          <w:sz w:val="22"/>
          <w:szCs w:val="22"/>
        </w:rPr>
        <w:t xml:space="preserve">Visit the resource </w:t>
      </w:r>
      <w:r w:rsidR="00041F4B" w:rsidRPr="00034820">
        <w:rPr>
          <w:rFonts w:ascii="Arial" w:hAnsi="Arial" w:cs="Arial"/>
          <w:sz w:val="22"/>
          <w:szCs w:val="22"/>
        </w:rPr>
        <w:t>web</w:t>
      </w:r>
      <w:r w:rsidR="00D056C5" w:rsidRPr="00034820">
        <w:rPr>
          <w:rFonts w:ascii="Arial" w:hAnsi="Arial" w:cs="Arial"/>
          <w:sz w:val="22"/>
          <w:szCs w:val="22"/>
        </w:rPr>
        <w:t xml:space="preserve">page </w:t>
      </w:r>
      <w:r w:rsidR="00041F4B" w:rsidRPr="00034820">
        <w:rPr>
          <w:rFonts w:ascii="Arial" w:hAnsi="Arial" w:cs="Arial"/>
          <w:sz w:val="22"/>
          <w:szCs w:val="22"/>
        </w:rPr>
        <w:t>for Healthcare Professionals</w:t>
      </w:r>
      <w:r w:rsidR="00D056C5" w:rsidRPr="00034820">
        <w:rPr>
          <w:rFonts w:ascii="Arial" w:hAnsi="Arial" w:cs="Arial"/>
          <w:sz w:val="22"/>
          <w:szCs w:val="22"/>
        </w:rPr>
        <w:t xml:space="preserve"> on our website to view our Sample Packing guide. </w:t>
      </w:r>
      <w:r w:rsidR="002B7471" w:rsidRPr="00034820">
        <w:rPr>
          <w:rFonts w:ascii="Arial" w:hAnsi="Arial" w:cs="Arial"/>
          <w:sz w:val="22"/>
          <w:szCs w:val="22"/>
        </w:rPr>
        <w:t>Potassium, Phosphate, INR and Quant</w:t>
      </w:r>
      <w:r w:rsidR="006B61A3" w:rsidRPr="00034820">
        <w:rPr>
          <w:rFonts w:ascii="Arial" w:hAnsi="Arial" w:cs="Arial"/>
          <w:sz w:val="22"/>
          <w:szCs w:val="22"/>
        </w:rPr>
        <w:t xml:space="preserve">iferon are URGENT samples and need to be put into a red </w:t>
      </w:r>
      <w:r w:rsidR="00384791" w:rsidRPr="00034820">
        <w:rPr>
          <w:rFonts w:ascii="Arial" w:hAnsi="Arial" w:cs="Arial"/>
          <w:sz w:val="22"/>
          <w:szCs w:val="22"/>
        </w:rPr>
        <w:t>sample bag</w:t>
      </w:r>
      <w:r w:rsidR="00907466" w:rsidRPr="00034820">
        <w:rPr>
          <w:rFonts w:ascii="Arial" w:hAnsi="Arial" w:cs="Arial"/>
          <w:sz w:val="22"/>
          <w:szCs w:val="22"/>
        </w:rPr>
        <w:t xml:space="preserve">. </w:t>
      </w:r>
      <w:r w:rsidR="00423C77" w:rsidRPr="00034820">
        <w:rPr>
          <w:rFonts w:ascii="Arial" w:hAnsi="Arial" w:cs="Arial"/>
          <w:sz w:val="22"/>
          <w:szCs w:val="22"/>
        </w:rPr>
        <w:t>For other Urgent Requests, please provide clinical reasons along with Out of Hours contact number and name of the Requesting Clinician. In the absence of these details, the test request will be processed as routine.</w:t>
      </w:r>
    </w:p>
    <w:p w14:paraId="36367967" w14:textId="3CA0863C" w:rsidR="00C52AA5" w:rsidRPr="00034820" w:rsidRDefault="00041F4B" w:rsidP="00F07DD6">
      <w:pPr>
        <w:rPr>
          <w:rStyle w:val="IntenseEmphasis"/>
          <w:rFonts w:ascii="Arial" w:hAnsi="Arial" w:cs="Arial"/>
          <w:b w:val="0"/>
          <w:bCs w:val="0"/>
          <w:i w:val="0"/>
          <w:iCs w:val="0"/>
          <w:color w:val="EE7D11"/>
          <w:sz w:val="22"/>
          <w:szCs w:val="22"/>
        </w:rPr>
      </w:pPr>
      <w:r w:rsidRPr="00034820">
        <w:rPr>
          <w:rFonts w:ascii="Arial" w:hAnsi="Arial" w:cs="Arial"/>
          <w:noProof/>
          <w:sz w:val="22"/>
          <w:szCs w:val="22"/>
        </w:rPr>
        <w:drawing>
          <wp:inline distT="0" distB="0" distL="0" distR="0" wp14:anchorId="754A8290" wp14:editId="05AF91E9">
            <wp:extent cx="1600200" cy="2229787"/>
            <wp:effectExtent l="0" t="0" r="0" b="0"/>
            <wp:docPr id="1827448622" name="Picture 1" descr="A screenshot of a medical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48622" name="Picture 1" descr="A screenshot of a medical form&#10;&#10;AI-generated content may be incorrect."/>
                    <pic:cNvPicPr/>
                  </pic:nvPicPr>
                  <pic:blipFill>
                    <a:blip r:embed="rId19"/>
                    <a:stretch>
                      <a:fillRect/>
                    </a:stretch>
                  </pic:blipFill>
                  <pic:spPr>
                    <a:xfrm>
                      <a:off x="0" y="0"/>
                      <a:ext cx="1603955" cy="2235020"/>
                    </a:xfrm>
                    <a:prstGeom prst="rect">
                      <a:avLst/>
                    </a:prstGeom>
                  </pic:spPr>
                </pic:pic>
              </a:graphicData>
            </a:graphic>
          </wp:inline>
        </w:drawing>
      </w:r>
    </w:p>
    <w:p w14:paraId="4F16E8AF" w14:textId="2F73519F" w:rsidR="00041F4B" w:rsidRDefault="00041F4B" w:rsidP="00041F4B">
      <w:pPr>
        <w:rPr>
          <w:rFonts w:ascii="Arial" w:hAnsi="Arial" w:cs="Arial"/>
          <w:b/>
          <w:bCs/>
          <w:sz w:val="22"/>
          <w:szCs w:val="22"/>
        </w:rPr>
      </w:pPr>
      <w:r w:rsidRPr="00034820">
        <w:rPr>
          <w:rFonts w:ascii="Arial" w:hAnsi="Arial" w:cs="Arial"/>
          <w:b/>
          <w:bCs/>
          <w:sz w:val="22"/>
          <w:szCs w:val="22"/>
        </w:rPr>
        <w:t>Image 4</w:t>
      </w:r>
    </w:p>
    <w:p w14:paraId="69F29554" w14:textId="77777777" w:rsidR="003D7C25" w:rsidRPr="00034820" w:rsidRDefault="003D7C25" w:rsidP="00041F4B">
      <w:pPr>
        <w:rPr>
          <w:rFonts w:ascii="Arial" w:hAnsi="Arial" w:cs="Arial"/>
          <w:b/>
          <w:bCs/>
          <w:sz w:val="22"/>
          <w:szCs w:val="22"/>
        </w:rPr>
      </w:pPr>
    </w:p>
    <w:p w14:paraId="35E2E06F" w14:textId="52A219D0" w:rsidR="00C52AA5" w:rsidRPr="003D7C25" w:rsidRDefault="00AF4B8F" w:rsidP="007A59C3">
      <w:pPr>
        <w:pStyle w:val="Heading2"/>
        <w:rPr>
          <w:rStyle w:val="IntenseEmphasis"/>
          <w:b/>
          <w:bCs w:val="0"/>
          <w:i w:val="0"/>
          <w:iCs/>
          <w:color w:val="002060"/>
        </w:rPr>
      </w:pPr>
      <w:r w:rsidRPr="003D7C25">
        <w:rPr>
          <w:rStyle w:val="IntenseEmphasis"/>
          <w:b/>
          <w:bCs w:val="0"/>
          <w:i w:val="0"/>
          <w:color w:val="002060"/>
        </w:rPr>
        <w:t>What Microbiology Tests do you perform?</w:t>
      </w:r>
    </w:p>
    <w:p w14:paraId="3AE58CCF" w14:textId="274ABF65" w:rsidR="00AF4B8F" w:rsidRPr="00034820" w:rsidRDefault="00A05ED6" w:rsidP="00AF4B8F">
      <w:pPr>
        <w:rPr>
          <w:rFonts w:ascii="Arial" w:hAnsi="Arial" w:cs="Arial"/>
          <w:sz w:val="22"/>
          <w:szCs w:val="22"/>
        </w:rPr>
      </w:pPr>
      <w:r w:rsidRPr="00034820">
        <w:rPr>
          <w:rFonts w:ascii="Arial" w:hAnsi="Arial" w:cs="Arial"/>
          <w:sz w:val="22"/>
          <w:szCs w:val="22"/>
        </w:rPr>
        <w:t xml:space="preserve">Visit </w:t>
      </w:r>
      <w:r w:rsidR="00F67992" w:rsidRPr="00034820">
        <w:rPr>
          <w:rFonts w:ascii="Arial" w:hAnsi="Arial" w:cs="Arial"/>
          <w:sz w:val="22"/>
          <w:szCs w:val="22"/>
        </w:rPr>
        <w:t xml:space="preserve">our </w:t>
      </w:r>
      <w:r w:rsidR="00041F4B" w:rsidRPr="00034820">
        <w:rPr>
          <w:rFonts w:ascii="Arial" w:hAnsi="Arial" w:cs="Arial"/>
          <w:sz w:val="22"/>
          <w:szCs w:val="22"/>
        </w:rPr>
        <w:t xml:space="preserve">A-Z test </w:t>
      </w:r>
      <w:r w:rsidR="000C5EBA" w:rsidRPr="00034820">
        <w:rPr>
          <w:rFonts w:ascii="Arial" w:hAnsi="Arial" w:cs="Arial"/>
          <w:sz w:val="22"/>
          <w:szCs w:val="22"/>
        </w:rPr>
        <w:t>guide to</w:t>
      </w:r>
      <w:r w:rsidR="00F67992" w:rsidRPr="00034820">
        <w:rPr>
          <w:rFonts w:ascii="Arial" w:hAnsi="Arial" w:cs="Arial"/>
          <w:sz w:val="22"/>
          <w:szCs w:val="22"/>
        </w:rPr>
        <w:t xml:space="preserve"> </w:t>
      </w:r>
      <w:r w:rsidR="0030369E" w:rsidRPr="00034820">
        <w:rPr>
          <w:rFonts w:ascii="Arial" w:hAnsi="Arial" w:cs="Arial"/>
          <w:sz w:val="22"/>
          <w:szCs w:val="22"/>
        </w:rPr>
        <w:t>search and</w:t>
      </w:r>
      <w:r w:rsidR="00F67992" w:rsidRPr="00034820">
        <w:rPr>
          <w:rFonts w:ascii="Arial" w:hAnsi="Arial" w:cs="Arial"/>
          <w:sz w:val="22"/>
          <w:szCs w:val="22"/>
        </w:rPr>
        <w:t xml:space="preserve"> view all of our microbiology tests</w:t>
      </w:r>
      <w:r w:rsidR="00D056C5" w:rsidRPr="00034820">
        <w:rPr>
          <w:rFonts w:ascii="Arial" w:hAnsi="Arial" w:cs="Arial"/>
          <w:sz w:val="22"/>
          <w:szCs w:val="22"/>
        </w:rPr>
        <w:t>.</w:t>
      </w:r>
      <w:r w:rsidR="000E64A5" w:rsidRPr="00034820">
        <w:rPr>
          <w:rFonts w:ascii="Arial" w:hAnsi="Arial" w:cs="Arial"/>
          <w:sz w:val="22"/>
          <w:szCs w:val="22"/>
        </w:rPr>
        <w:t xml:space="preserve"> </w:t>
      </w:r>
      <w:r w:rsidR="00F67992" w:rsidRPr="00034820">
        <w:rPr>
          <w:rFonts w:ascii="Arial" w:hAnsi="Arial" w:cs="Arial"/>
          <w:sz w:val="22"/>
          <w:szCs w:val="22"/>
        </w:rPr>
        <w:t xml:space="preserve">You can read </w:t>
      </w:r>
      <w:r w:rsidR="000C5EBA" w:rsidRPr="00034820">
        <w:rPr>
          <w:rFonts w:ascii="Arial" w:hAnsi="Arial" w:cs="Arial"/>
          <w:sz w:val="22"/>
          <w:szCs w:val="22"/>
        </w:rPr>
        <w:t>more about</w:t>
      </w:r>
      <w:r w:rsidR="00F67992" w:rsidRPr="00034820">
        <w:rPr>
          <w:rFonts w:ascii="Arial" w:hAnsi="Arial" w:cs="Arial"/>
          <w:sz w:val="22"/>
          <w:szCs w:val="22"/>
        </w:rPr>
        <w:t xml:space="preserve"> our Microbiology Laboratory </w:t>
      </w:r>
      <w:r w:rsidR="00561489" w:rsidRPr="00034820">
        <w:rPr>
          <w:rFonts w:ascii="Arial" w:hAnsi="Arial" w:cs="Arial"/>
          <w:sz w:val="22"/>
          <w:szCs w:val="22"/>
        </w:rPr>
        <w:t xml:space="preserve">and our team </w:t>
      </w:r>
      <w:r w:rsidR="000E64A5" w:rsidRPr="00034820">
        <w:rPr>
          <w:rFonts w:ascii="Arial" w:hAnsi="Arial" w:cs="Arial"/>
          <w:sz w:val="22"/>
          <w:szCs w:val="22"/>
        </w:rPr>
        <w:t xml:space="preserve">under ‘Our Laboratories’ </w:t>
      </w:r>
      <w:r w:rsidR="005A2A50" w:rsidRPr="00034820">
        <w:rPr>
          <w:rFonts w:ascii="Arial" w:hAnsi="Arial" w:cs="Arial"/>
          <w:sz w:val="22"/>
          <w:szCs w:val="22"/>
        </w:rPr>
        <w:t>on</w:t>
      </w:r>
      <w:r w:rsidR="000E64A5" w:rsidRPr="00034820">
        <w:rPr>
          <w:rFonts w:ascii="Arial" w:hAnsi="Arial" w:cs="Arial"/>
          <w:sz w:val="22"/>
          <w:szCs w:val="22"/>
        </w:rPr>
        <w:t xml:space="preserve"> our home </w:t>
      </w:r>
      <w:r w:rsidR="00041F4B" w:rsidRPr="00034820">
        <w:rPr>
          <w:rFonts w:ascii="Arial" w:hAnsi="Arial" w:cs="Arial"/>
          <w:sz w:val="22"/>
          <w:szCs w:val="22"/>
        </w:rPr>
        <w:t>web</w:t>
      </w:r>
      <w:r w:rsidR="000E64A5" w:rsidRPr="00034820">
        <w:rPr>
          <w:rFonts w:ascii="Arial" w:hAnsi="Arial" w:cs="Arial"/>
          <w:sz w:val="22"/>
          <w:szCs w:val="22"/>
        </w:rPr>
        <w:t xml:space="preserve">page. </w:t>
      </w:r>
      <w:r w:rsidR="00041F4B" w:rsidRPr="00034820">
        <w:rPr>
          <w:rFonts w:ascii="Arial" w:hAnsi="Arial" w:cs="Arial"/>
          <w:sz w:val="22"/>
          <w:szCs w:val="22"/>
        </w:rPr>
        <w:t xml:space="preserve">You can also </w:t>
      </w:r>
      <w:r w:rsidR="00EB7654" w:rsidRPr="00034820">
        <w:rPr>
          <w:rFonts w:ascii="Arial" w:hAnsi="Arial" w:cs="Arial"/>
          <w:sz w:val="22"/>
          <w:szCs w:val="22"/>
        </w:rPr>
        <w:t>download</w:t>
      </w:r>
      <w:r w:rsidR="00041F4B" w:rsidRPr="00034820">
        <w:rPr>
          <w:rFonts w:ascii="Arial" w:hAnsi="Arial" w:cs="Arial"/>
          <w:sz w:val="22"/>
          <w:szCs w:val="22"/>
        </w:rPr>
        <w:t xml:space="preserve"> our </w:t>
      </w:r>
      <w:r w:rsidR="00A5307E" w:rsidRPr="00034820">
        <w:rPr>
          <w:rFonts w:ascii="Arial" w:hAnsi="Arial" w:cs="Arial"/>
          <w:sz w:val="22"/>
          <w:szCs w:val="22"/>
        </w:rPr>
        <w:t>Microbiology Primary Sample Manual</w:t>
      </w:r>
      <w:r w:rsidR="00BD3F6E" w:rsidRPr="00034820">
        <w:rPr>
          <w:rFonts w:ascii="Arial" w:hAnsi="Arial" w:cs="Arial"/>
          <w:sz w:val="22"/>
          <w:szCs w:val="22"/>
        </w:rPr>
        <w:t xml:space="preserve">, found at the </w:t>
      </w:r>
      <w:r w:rsidR="00EB7654" w:rsidRPr="00034820">
        <w:rPr>
          <w:rFonts w:ascii="Arial" w:hAnsi="Arial" w:cs="Arial"/>
          <w:sz w:val="22"/>
          <w:szCs w:val="22"/>
        </w:rPr>
        <w:t>en</w:t>
      </w:r>
      <w:r w:rsidR="00BD3F6E" w:rsidRPr="00034820">
        <w:rPr>
          <w:rFonts w:ascii="Arial" w:hAnsi="Arial" w:cs="Arial"/>
          <w:sz w:val="22"/>
          <w:szCs w:val="22"/>
        </w:rPr>
        <w:t>d of that webpage.</w:t>
      </w:r>
    </w:p>
    <w:p w14:paraId="7B4504A0" w14:textId="77777777" w:rsidR="00A5307E" w:rsidRPr="00034820" w:rsidRDefault="00A5307E" w:rsidP="00AF4B8F">
      <w:pPr>
        <w:rPr>
          <w:rFonts w:ascii="Arial" w:hAnsi="Arial" w:cs="Arial"/>
          <w:sz w:val="22"/>
          <w:szCs w:val="22"/>
        </w:rPr>
      </w:pPr>
    </w:p>
    <w:p w14:paraId="263F3501" w14:textId="77777777" w:rsidR="00A31A19" w:rsidRPr="00034820" w:rsidRDefault="00A31A19" w:rsidP="00AF4B8F">
      <w:pPr>
        <w:rPr>
          <w:rFonts w:ascii="Arial" w:hAnsi="Arial" w:cs="Arial"/>
          <w:sz w:val="22"/>
          <w:szCs w:val="22"/>
        </w:rPr>
      </w:pPr>
    </w:p>
    <w:p w14:paraId="2E32B967" w14:textId="3D651D6E" w:rsidR="00A5307E" w:rsidRPr="003D7C25" w:rsidRDefault="00A5307E" w:rsidP="007A59C3">
      <w:pPr>
        <w:pStyle w:val="Heading2"/>
      </w:pPr>
      <w:r w:rsidRPr="003D7C25">
        <w:lastRenderedPageBreak/>
        <w:t>Are there special packing instructions for Microbiology tests?</w:t>
      </w:r>
    </w:p>
    <w:p w14:paraId="4DBF8A53" w14:textId="2DB508E4" w:rsidR="00A5307E" w:rsidRPr="00034820" w:rsidRDefault="0004791D" w:rsidP="008E5956">
      <w:pPr>
        <w:jc w:val="both"/>
        <w:rPr>
          <w:rFonts w:ascii="Arial" w:hAnsi="Arial" w:cs="Arial"/>
          <w:sz w:val="22"/>
          <w:szCs w:val="22"/>
        </w:rPr>
      </w:pPr>
      <w:r w:rsidRPr="00034820">
        <w:rPr>
          <w:rFonts w:ascii="Arial" w:hAnsi="Arial" w:cs="Arial"/>
          <w:sz w:val="22"/>
          <w:szCs w:val="22"/>
        </w:rPr>
        <w:t>All micro samples are</w:t>
      </w:r>
      <w:r w:rsidR="00395724" w:rsidRPr="00034820">
        <w:rPr>
          <w:rFonts w:ascii="Arial" w:hAnsi="Arial" w:cs="Arial"/>
          <w:sz w:val="22"/>
          <w:szCs w:val="22"/>
        </w:rPr>
        <w:t xml:space="preserve"> to be</w:t>
      </w:r>
      <w:r w:rsidRPr="00034820">
        <w:rPr>
          <w:rFonts w:ascii="Arial" w:hAnsi="Arial" w:cs="Arial"/>
          <w:sz w:val="22"/>
          <w:szCs w:val="22"/>
        </w:rPr>
        <w:t xml:space="preserve"> put into a purple bag </w:t>
      </w:r>
      <w:r w:rsidR="00395724" w:rsidRPr="00034820">
        <w:rPr>
          <w:rFonts w:ascii="Arial" w:hAnsi="Arial" w:cs="Arial"/>
          <w:sz w:val="22"/>
          <w:szCs w:val="22"/>
        </w:rPr>
        <w:t>to ensure they</w:t>
      </w:r>
      <w:r w:rsidR="00FD0A4B" w:rsidRPr="00034820">
        <w:rPr>
          <w:rFonts w:ascii="Arial" w:hAnsi="Arial" w:cs="Arial"/>
          <w:sz w:val="22"/>
          <w:szCs w:val="22"/>
        </w:rPr>
        <w:t xml:space="preserve"> are</w:t>
      </w:r>
      <w:r w:rsidRPr="00034820">
        <w:rPr>
          <w:rFonts w:ascii="Arial" w:hAnsi="Arial" w:cs="Arial"/>
          <w:sz w:val="22"/>
          <w:szCs w:val="22"/>
        </w:rPr>
        <w:t xml:space="preserve"> delivered to the Micro Lab based at Three Rock Road in Sandyford, separate </w:t>
      </w:r>
      <w:r w:rsidR="00AE4463" w:rsidRPr="00034820">
        <w:rPr>
          <w:rFonts w:ascii="Arial" w:hAnsi="Arial" w:cs="Arial"/>
          <w:sz w:val="22"/>
          <w:szCs w:val="22"/>
        </w:rPr>
        <w:t>from</w:t>
      </w:r>
      <w:r w:rsidRPr="00034820">
        <w:rPr>
          <w:rFonts w:ascii="Arial" w:hAnsi="Arial" w:cs="Arial"/>
          <w:sz w:val="22"/>
          <w:szCs w:val="22"/>
        </w:rPr>
        <w:t xml:space="preserve"> our other Lab at Blackthorn Road</w:t>
      </w:r>
      <w:r w:rsidR="00FD0A4B" w:rsidRPr="00034820">
        <w:rPr>
          <w:rFonts w:ascii="Arial" w:hAnsi="Arial" w:cs="Arial"/>
          <w:sz w:val="22"/>
          <w:szCs w:val="22"/>
        </w:rPr>
        <w:t xml:space="preserve"> in Sandyford. </w:t>
      </w:r>
      <w:r w:rsidR="00D056C5" w:rsidRPr="00034820">
        <w:rPr>
          <w:rFonts w:ascii="Arial" w:hAnsi="Arial" w:cs="Arial"/>
          <w:sz w:val="22"/>
          <w:szCs w:val="22"/>
        </w:rPr>
        <w:t>Our orders team supply these sample bags</w:t>
      </w:r>
      <w:r w:rsidR="001A1228" w:rsidRPr="00034820">
        <w:rPr>
          <w:rFonts w:ascii="Arial" w:hAnsi="Arial" w:cs="Arial"/>
          <w:sz w:val="22"/>
          <w:szCs w:val="22"/>
        </w:rPr>
        <w:t xml:space="preserve"> and you order them from our test consumables store using the order form</w:t>
      </w:r>
      <w:r w:rsidR="00D056C5" w:rsidRPr="00034820">
        <w:rPr>
          <w:rFonts w:ascii="Arial" w:hAnsi="Arial" w:cs="Arial"/>
          <w:sz w:val="22"/>
          <w:szCs w:val="22"/>
        </w:rPr>
        <w:t xml:space="preserve">. </w:t>
      </w:r>
      <w:bookmarkStart w:id="2" w:name="_Hlk207374714"/>
      <w:r w:rsidR="00D056C5" w:rsidRPr="00034820">
        <w:rPr>
          <w:rFonts w:ascii="Arial" w:hAnsi="Arial" w:cs="Arial"/>
          <w:sz w:val="22"/>
          <w:szCs w:val="22"/>
        </w:rPr>
        <w:t xml:space="preserve">Visit the resource page for </w:t>
      </w:r>
      <w:r w:rsidR="001A1228" w:rsidRPr="00034820">
        <w:rPr>
          <w:rFonts w:ascii="Arial" w:hAnsi="Arial" w:cs="Arial"/>
          <w:sz w:val="22"/>
          <w:szCs w:val="22"/>
        </w:rPr>
        <w:t>Healthcare Professionals</w:t>
      </w:r>
      <w:r w:rsidR="00D056C5" w:rsidRPr="00034820">
        <w:rPr>
          <w:rFonts w:ascii="Arial" w:hAnsi="Arial" w:cs="Arial"/>
          <w:sz w:val="22"/>
          <w:szCs w:val="22"/>
        </w:rPr>
        <w:t xml:space="preserve"> on our website to view our Sample Packing guide</w:t>
      </w:r>
      <w:bookmarkEnd w:id="2"/>
      <w:r w:rsidR="001A1228" w:rsidRPr="00034820">
        <w:rPr>
          <w:rFonts w:ascii="Arial" w:hAnsi="Arial" w:cs="Arial"/>
          <w:sz w:val="22"/>
          <w:szCs w:val="22"/>
        </w:rPr>
        <w:t xml:space="preserve"> and to download the orders form. </w:t>
      </w:r>
    </w:p>
    <w:tbl>
      <w:tblPr>
        <w:tblStyle w:val="TableGrid"/>
        <w:tblW w:w="9067" w:type="dxa"/>
        <w:tblLook w:val="04A0" w:firstRow="1" w:lastRow="0" w:firstColumn="1" w:lastColumn="0" w:noHBand="0" w:noVBand="1"/>
      </w:tblPr>
      <w:tblGrid>
        <w:gridCol w:w="1747"/>
        <w:gridCol w:w="3493"/>
        <w:gridCol w:w="3827"/>
      </w:tblGrid>
      <w:tr w:rsidR="00F4629C" w:rsidRPr="00034820" w14:paraId="44366617" w14:textId="77777777">
        <w:tc>
          <w:tcPr>
            <w:tcW w:w="1747" w:type="dxa"/>
          </w:tcPr>
          <w:p w14:paraId="69E888F7" w14:textId="77777777" w:rsidR="00F4629C" w:rsidRPr="00034820" w:rsidRDefault="00F4629C">
            <w:pPr>
              <w:jc w:val="center"/>
              <w:rPr>
                <w:rFonts w:ascii="Arial" w:hAnsi="Arial" w:cs="Arial"/>
                <w:b/>
                <w:bCs/>
                <w:sz w:val="22"/>
                <w:szCs w:val="22"/>
              </w:rPr>
            </w:pPr>
          </w:p>
        </w:tc>
        <w:tc>
          <w:tcPr>
            <w:tcW w:w="3493" w:type="dxa"/>
          </w:tcPr>
          <w:p w14:paraId="18DB6C3C" w14:textId="77777777" w:rsidR="00F4629C" w:rsidRPr="00034820" w:rsidRDefault="00F4629C">
            <w:pPr>
              <w:jc w:val="center"/>
              <w:rPr>
                <w:rFonts w:ascii="Arial" w:hAnsi="Arial" w:cs="Arial"/>
                <w:b/>
                <w:bCs/>
                <w:sz w:val="22"/>
                <w:szCs w:val="22"/>
              </w:rPr>
            </w:pPr>
            <w:r w:rsidRPr="00034820">
              <w:rPr>
                <w:rFonts w:ascii="Arial" w:hAnsi="Arial" w:cs="Arial"/>
                <w:b/>
                <w:bCs/>
                <w:sz w:val="22"/>
                <w:szCs w:val="22"/>
              </w:rPr>
              <w:t>Microbiology Samples</w:t>
            </w:r>
          </w:p>
        </w:tc>
        <w:tc>
          <w:tcPr>
            <w:tcW w:w="3827" w:type="dxa"/>
          </w:tcPr>
          <w:p w14:paraId="34D400FB" w14:textId="77777777" w:rsidR="00F4629C" w:rsidRPr="00034820" w:rsidRDefault="00F4629C">
            <w:pPr>
              <w:jc w:val="center"/>
              <w:rPr>
                <w:rFonts w:ascii="Arial" w:hAnsi="Arial" w:cs="Arial"/>
                <w:b/>
                <w:bCs/>
                <w:sz w:val="22"/>
                <w:szCs w:val="22"/>
              </w:rPr>
            </w:pPr>
            <w:r w:rsidRPr="00034820">
              <w:rPr>
                <w:rFonts w:ascii="Arial" w:hAnsi="Arial" w:cs="Arial"/>
                <w:b/>
                <w:bCs/>
                <w:sz w:val="22"/>
                <w:szCs w:val="22"/>
              </w:rPr>
              <w:t>All Other Samples</w:t>
            </w:r>
          </w:p>
        </w:tc>
      </w:tr>
      <w:tr w:rsidR="00F4629C" w:rsidRPr="00034820" w14:paraId="0EF23521" w14:textId="77777777">
        <w:tc>
          <w:tcPr>
            <w:tcW w:w="1747" w:type="dxa"/>
          </w:tcPr>
          <w:p w14:paraId="75F75014" w14:textId="77777777" w:rsidR="00F4629C" w:rsidRPr="00034820" w:rsidRDefault="00F4629C">
            <w:pPr>
              <w:rPr>
                <w:rFonts w:ascii="Arial" w:hAnsi="Arial" w:cs="Arial"/>
                <w:b/>
                <w:bCs/>
                <w:color w:val="153D63" w:themeColor="text2" w:themeTint="E6"/>
                <w:sz w:val="22"/>
                <w:szCs w:val="22"/>
              </w:rPr>
            </w:pPr>
            <w:r w:rsidRPr="00034820">
              <w:rPr>
                <w:rFonts w:ascii="Arial" w:hAnsi="Arial" w:cs="Arial"/>
                <w:b/>
                <w:bCs/>
                <w:color w:val="153D63" w:themeColor="text2" w:themeTint="E6"/>
                <w:sz w:val="22"/>
                <w:szCs w:val="22"/>
              </w:rPr>
              <w:t xml:space="preserve">Packaging </w:t>
            </w:r>
          </w:p>
        </w:tc>
        <w:tc>
          <w:tcPr>
            <w:tcW w:w="3493" w:type="dxa"/>
          </w:tcPr>
          <w:p w14:paraId="3EEC4631" w14:textId="77777777" w:rsidR="00F4629C" w:rsidRPr="00034820" w:rsidRDefault="00CA5139">
            <w:pPr>
              <w:rPr>
                <w:rFonts w:ascii="Arial" w:hAnsi="Arial" w:cs="Arial"/>
                <w:sz w:val="22"/>
                <w:szCs w:val="22"/>
              </w:rPr>
            </w:pPr>
            <w:r w:rsidRPr="00034820">
              <w:rPr>
                <w:rFonts w:ascii="Arial" w:hAnsi="Arial" w:cs="Arial"/>
                <w:color w:val="000000" w:themeColor="text1"/>
                <w:sz w:val="22"/>
                <w:szCs w:val="22"/>
              </w:rPr>
              <w:t xml:space="preserve">Biohazard bag with the test request form in the outside pocket of the bag and then  package into our </w:t>
            </w:r>
            <w:r w:rsidR="00F4629C" w:rsidRPr="00034820">
              <w:rPr>
                <w:rFonts w:ascii="Arial" w:hAnsi="Arial" w:cs="Arial"/>
                <w:color w:val="77206D" w:themeColor="accent5" w:themeShade="BF"/>
                <w:sz w:val="22"/>
                <w:szCs w:val="22"/>
              </w:rPr>
              <w:t>Purple</w:t>
            </w:r>
            <w:r w:rsidR="00F4629C" w:rsidRPr="00034820">
              <w:rPr>
                <w:rFonts w:ascii="Arial" w:hAnsi="Arial" w:cs="Arial"/>
                <w:sz w:val="22"/>
                <w:szCs w:val="22"/>
              </w:rPr>
              <w:t xml:space="preserve"> Bag </w:t>
            </w:r>
          </w:p>
          <w:p w14:paraId="03119B52" w14:textId="77777777" w:rsidR="00EF4552" w:rsidRPr="00034820" w:rsidRDefault="00EF4552">
            <w:pPr>
              <w:rPr>
                <w:rFonts w:ascii="Arial" w:hAnsi="Arial" w:cs="Arial"/>
                <w:sz w:val="22"/>
                <w:szCs w:val="22"/>
              </w:rPr>
            </w:pPr>
          </w:p>
          <w:p w14:paraId="2BC7F34C" w14:textId="670BF37E" w:rsidR="00EF4552" w:rsidRPr="00034820" w:rsidRDefault="00EF4552">
            <w:pPr>
              <w:rPr>
                <w:rFonts w:ascii="Arial" w:hAnsi="Arial" w:cs="Arial"/>
                <w:sz w:val="22"/>
                <w:szCs w:val="22"/>
              </w:rPr>
            </w:pPr>
            <w:r w:rsidRPr="00034820">
              <w:rPr>
                <w:rFonts w:ascii="Arial" w:hAnsi="Arial" w:cs="Arial"/>
                <w:sz w:val="22"/>
                <w:szCs w:val="22"/>
              </w:rPr>
              <w:t xml:space="preserve">When micro samples are urgent, e.g. blood culture, use the purple bag </w:t>
            </w:r>
            <w:r w:rsidR="007C2E90" w:rsidRPr="00034820">
              <w:rPr>
                <w:rFonts w:ascii="Arial" w:hAnsi="Arial" w:cs="Arial"/>
                <w:sz w:val="22"/>
                <w:szCs w:val="22"/>
              </w:rPr>
              <w:t>with the urgent sticker on it.</w:t>
            </w:r>
          </w:p>
        </w:tc>
        <w:tc>
          <w:tcPr>
            <w:tcW w:w="3827" w:type="dxa"/>
          </w:tcPr>
          <w:p w14:paraId="30CD70F8" w14:textId="4F9868C1" w:rsidR="00F4629C" w:rsidRPr="00034820" w:rsidRDefault="00F4629C">
            <w:pPr>
              <w:rPr>
                <w:rFonts w:ascii="Arial" w:hAnsi="Arial" w:cs="Arial"/>
                <w:sz w:val="22"/>
                <w:szCs w:val="22"/>
              </w:rPr>
            </w:pPr>
            <w:r w:rsidRPr="00034820">
              <w:rPr>
                <w:rFonts w:ascii="Arial" w:hAnsi="Arial" w:cs="Arial"/>
                <w:sz w:val="22"/>
                <w:szCs w:val="22"/>
              </w:rPr>
              <w:t xml:space="preserve">Biohazard bag </w:t>
            </w:r>
            <w:r w:rsidR="001A1228" w:rsidRPr="00034820">
              <w:rPr>
                <w:rFonts w:ascii="Arial" w:hAnsi="Arial" w:cs="Arial"/>
                <w:sz w:val="22"/>
                <w:szCs w:val="22"/>
              </w:rPr>
              <w:t>with the test request form</w:t>
            </w:r>
            <w:r w:rsidR="009F4C79" w:rsidRPr="00034820">
              <w:rPr>
                <w:rFonts w:ascii="Arial" w:hAnsi="Arial" w:cs="Arial"/>
                <w:sz w:val="22"/>
                <w:szCs w:val="22"/>
              </w:rPr>
              <w:t xml:space="preserve"> in the outside pocket of the bag and then </w:t>
            </w:r>
            <w:r w:rsidR="00CA5139" w:rsidRPr="00034820">
              <w:rPr>
                <w:rFonts w:ascii="Arial" w:hAnsi="Arial" w:cs="Arial"/>
                <w:sz w:val="22"/>
                <w:szCs w:val="22"/>
              </w:rPr>
              <w:t>package into</w:t>
            </w:r>
          </w:p>
          <w:p w14:paraId="5473A313" w14:textId="44292214" w:rsidR="00F4629C" w:rsidRPr="00034820" w:rsidRDefault="00F4629C">
            <w:pPr>
              <w:rPr>
                <w:rFonts w:ascii="Arial" w:hAnsi="Arial" w:cs="Arial"/>
                <w:sz w:val="22"/>
                <w:szCs w:val="22"/>
              </w:rPr>
            </w:pPr>
            <w:r w:rsidRPr="00034820">
              <w:rPr>
                <w:rFonts w:ascii="Arial" w:hAnsi="Arial" w:cs="Arial"/>
                <w:color w:val="FF0000"/>
                <w:sz w:val="22"/>
                <w:szCs w:val="22"/>
              </w:rPr>
              <w:t xml:space="preserve">Red </w:t>
            </w:r>
            <w:r w:rsidRPr="00034820">
              <w:rPr>
                <w:rFonts w:ascii="Arial" w:hAnsi="Arial" w:cs="Arial"/>
                <w:sz w:val="22"/>
                <w:szCs w:val="22"/>
              </w:rPr>
              <w:t>Bag for Urgent</w:t>
            </w:r>
            <w:r w:rsidR="007C2E90" w:rsidRPr="00034820">
              <w:rPr>
                <w:rFonts w:ascii="Arial" w:hAnsi="Arial" w:cs="Arial"/>
                <w:sz w:val="22"/>
                <w:szCs w:val="22"/>
              </w:rPr>
              <w:t xml:space="preserve"> Samples</w:t>
            </w:r>
          </w:p>
          <w:p w14:paraId="7343E697" w14:textId="77777777" w:rsidR="00F4629C" w:rsidRPr="00034820" w:rsidRDefault="00F4629C">
            <w:pPr>
              <w:rPr>
                <w:rFonts w:ascii="Arial" w:hAnsi="Arial" w:cs="Arial"/>
                <w:sz w:val="22"/>
                <w:szCs w:val="22"/>
              </w:rPr>
            </w:pPr>
          </w:p>
        </w:tc>
      </w:tr>
      <w:tr w:rsidR="00F4629C" w:rsidRPr="00034820" w14:paraId="543ECF76" w14:textId="77777777">
        <w:tc>
          <w:tcPr>
            <w:tcW w:w="1747" w:type="dxa"/>
          </w:tcPr>
          <w:p w14:paraId="3CEA69D1" w14:textId="77777777" w:rsidR="00F4629C" w:rsidRPr="00034820" w:rsidRDefault="00F4629C">
            <w:pPr>
              <w:rPr>
                <w:rFonts w:ascii="Arial" w:hAnsi="Arial" w:cs="Arial"/>
                <w:b/>
                <w:bCs/>
                <w:color w:val="153D63" w:themeColor="text2" w:themeTint="E6"/>
                <w:sz w:val="22"/>
                <w:szCs w:val="22"/>
              </w:rPr>
            </w:pPr>
            <w:r w:rsidRPr="00034820">
              <w:rPr>
                <w:rFonts w:ascii="Arial" w:hAnsi="Arial" w:cs="Arial"/>
                <w:b/>
                <w:bCs/>
                <w:color w:val="153D63" w:themeColor="text2" w:themeTint="E6"/>
                <w:sz w:val="22"/>
                <w:szCs w:val="22"/>
              </w:rPr>
              <w:t>Address</w:t>
            </w:r>
          </w:p>
        </w:tc>
        <w:tc>
          <w:tcPr>
            <w:tcW w:w="3493" w:type="dxa"/>
          </w:tcPr>
          <w:p w14:paraId="07EA5856" w14:textId="24C957DB" w:rsidR="00F4629C" w:rsidRPr="00034820" w:rsidRDefault="00F4629C">
            <w:pPr>
              <w:rPr>
                <w:rFonts w:ascii="Arial" w:hAnsi="Arial" w:cs="Arial"/>
                <w:sz w:val="22"/>
                <w:szCs w:val="22"/>
              </w:rPr>
            </w:pPr>
            <w:r w:rsidRPr="00034820">
              <w:rPr>
                <w:rFonts w:ascii="Arial" w:hAnsi="Arial" w:cs="Arial"/>
                <w:sz w:val="22"/>
                <w:szCs w:val="22"/>
              </w:rPr>
              <w:t>Eurofins Biomnis Micro</w:t>
            </w:r>
            <w:r w:rsidR="00404A82" w:rsidRPr="00034820">
              <w:rPr>
                <w:rFonts w:ascii="Arial" w:hAnsi="Arial" w:cs="Arial"/>
                <w:sz w:val="22"/>
                <w:szCs w:val="22"/>
              </w:rPr>
              <w:t>biology</w:t>
            </w:r>
            <w:r w:rsidRPr="00034820">
              <w:rPr>
                <w:rFonts w:ascii="Arial" w:hAnsi="Arial" w:cs="Arial"/>
                <w:sz w:val="22"/>
                <w:szCs w:val="22"/>
              </w:rPr>
              <w:t xml:space="preserve"> </w:t>
            </w:r>
          </w:p>
          <w:p w14:paraId="444B93D0" w14:textId="77777777" w:rsidR="00F4629C" w:rsidRPr="00034820" w:rsidRDefault="00F4629C">
            <w:pPr>
              <w:rPr>
                <w:rFonts w:ascii="Arial" w:hAnsi="Arial" w:cs="Arial"/>
                <w:sz w:val="22"/>
                <w:szCs w:val="22"/>
              </w:rPr>
            </w:pPr>
            <w:r w:rsidRPr="00034820">
              <w:rPr>
                <w:rFonts w:ascii="Arial" w:hAnsi="Arial" w:cs="Arial"/>
                <w:sz w:val="22"/>
                <w:szCs w:val="22"/>
              </w:rPr>
              <w:t>Three Rock Road,</w:t>
            </w:r>
          </w:p>
          <w:p w14:paraId="227271B9" w14:textId="77777777" w:rsidR="00F4629C" w:rsidRPr="00034820" w:rsidRDefault="00F4629C">
            <w:pPr>
              <w:rPr>
                <w:rFonts w:ascii="Arial" w:hAnsi="Arial" w:cs="Arial"/>
                <w:sz w:val="22"/>
                <w:szCs w:val="22"/>
              </w:rPr>
            </w:pPr>
            <w:r w:rsidRPr="00034820">
              <w:rPr>
                <w:rFonts w:ascii="Arial" w:hAnsi="Arial" w:cs="Arial"/>
                <w:sz w:val="22"/>
                <w:szCs w:val="22"/>
              </w:rPr>
              <w:t>Sandyford Business Estate</w:t>
            </w:r>
          </w:p>
          <w:p w14:paraId="1B8193E9" w14:textId="77777777" w:rsidR="00F4629C" w:rsidRPr="00034820" w:rsidRDefault="00F4629C">
            <w:pPr>
              <w:rPr>
                <w:rFonts w:ascii="Arial" w:hAnsi="Arial" w:cs="Arial"/>
                <w:sz w:val="22"/>
                <w:szCs w:val="22"/>
              </w:rPr>
            </w:pPr>
            <w:r w:rsidRPr="00034820">
              <w:rPr>
                <w:rFonts w:ascii="Arial" w:hAnsi="Arial" w:cs="Arial"/>
                <w:sz w:val="22"/>
                <w:szCs w:val="22"/>
              </w:rPr>
              <w:t>DUBLIN 18,</w:t>
            </w:r>
          </w:p>
          <w:p w14:paraId="551412FB" w14:textId="77777777" w:rsidR="00F4629C" w:rsidRPr="00034820" w:rsidRDefault="00F4629C">
            <w:pPr>
              <w:rPr>
                <w:rFonts w:ascii="Arial" w:hAnsi="Arial" w:cs="Arial"/>
                <w:sz w:val="22"/>
                <w:szCs w:val="22"/>
              </w:rPr>
            </w:pPr>
            <w:r w:rsidRPr="00034820">
              <w:rPr>
                <w:rFonts w:ascii="Arial" w:hAnsi="Arial" w:cs="Arial"/>
                <w:sz w:val="22"/>
                <w:szCs w:val="22"/>
              </w:rPr>
              <w:t>D18 A4C0</w:t>
            </w:r>
          </w:p>
        </w:tc>
        <w:tc>
          <w:tcPr>
            <w:tcW w:w="3827" w:type="dxa"/>
          </w:tcPr>
          <w:p w14:paraId="7E291001" w14:textId="77777777" w:rsidR="00F4629C" w:rsidRPr="00034820" w:rsidRDefault="00F4629C">
            <w:pPr>
              <w:rPr>
                <w:rFonts w:ascii="Arial" w:hAnsi="Arial" w:cs="Arial"/>
                <w:sz w:val="22"/>
                <w:szCs w:val="22"/>
              </w:rPr>
            </w:pPr>
            <w:r w:rsidRPr="00034820">
              <w:rPr>
                <w:rFonts w:ascii="Arial" w:hAnsi="Arial" w:cs="Arial"/>
                <w:sz w:val="22"/>
                <w:szCs w:val="22"/>
              </w:rPr>
              <w:t>Eurofins Biomnis</w:t>
            </w:r>
          </w:p>
          <w:p w14:paraId="0857FAFD" w14:textId="77777777" w:rsidR="00F4629C" w:rsidRPr="00034820" w:rsidRDefault="00F4629C">
            <w:pPr>
              <w:rPr>
                <w:rFonts w:ascii="Arial" w:hAnsi="Arial" w:cs="Arial"/>
                <w:sz w:val="22"/>
                <w:szCs w:val="22"/>
              </w:rPr>
            </w:pPr>
            <w:r w:rsidRPr="00034820">
              <w:rPr>
                <w:rFonts w:ascii="Arial" w:hAnsi="Arial" w:cs="Arial"/>
                <w:sz w:val="22"/>
                <w:szCs w:val="22"/>
              </w:rPr>
              <w:t>Unit 3, Sandyford Business Centre,</w:t>
            </w:r>
          </w:p>
          <w:p w14:paraId="324482DE" w14:textId="77777777" w:rsidR="00F4629C" w:rsidRPr="00034820" w:rsidRDefault="00F4629C">
            <w:pPr>
              <w:rPr>
                <w:rFonts w:ascii="Arial" w:hAnsi="Arial" w:cs="Arial"/>
                <w:sz w:val="22"/>
                <w:szCs w:val="22"/>
              </w:rPr>
            </w:pPr>
            <w:r w:rsidRPr="00034820">
              <w:rPr>
                <w:rFonts w:ascii="Arial" w:hAnsi="Arial" w:cs="Arial"/>
                <w:sz w:val="22"/>
                <w:szCs w:val="22"/>
              </w:rPr>
              <w:t>Sandyford Business Park,</w:t>
            </w:r>
          </w:p>
          <w:p w14:paraId="095D5904" w14:textId="77777777" w:rsidR="00F4629C" w:rsidRPr="00034820" w:rsidRDefault="00F4629C">
            <w:pPr>
              <w:rPr>
                <w:rFonts w:ascii="Arial" w:hAnsi="Arial" w:cs="Arial"/>
                <w:sz w:val="22"/>
                <w:szCs w:val="22"/>
              </w:rPr>
            </w:pPr>
            <w:r w:rsidRPr="00034820">
              <w:rPr>
                <w:rFonts w:ascii="Arial" w:hAnsi="Arial" w:cs="Arial"/>
                <w:sz w:val="22"/>
                <w:szCs w:val="22"/>
              </w:rPr>
              <w:t xml:space="preserve">Blackthorn Road, </w:t>
            </w:r>
          </w:p>
          <w:p w14:paraId="5D2CA42D" w14:textId="77777777" w:rsidR="00F4629C" w:rsidRPr="00034820" w:rsidRDefault="00F4629C">
            <w:pPr>
              <w:rPr>
                <w:rFonts w:ascii="Arial" w:hAnsi="Arial" w:cs="Arial"/>
                <w:sz w:val="22"/>
                <w:szCs w:val="22"/>
              </w:rPr>
            </w:pPr>
            <w:r w:rsidRPr="00034820">
              <w:rPr>
                <w:rFonts w:ascii="Arial" w:hAnsi="Arial" w:cs="Arial"/>
                <w:sz w:val="22"/>
                <w:szCs w:val="22"/>
              </w:rPr>
              <w:t>DUBLIN 18</w:t>
            </w:r>
          </w:p>
          <w:p w14:paraId="14A33542" w14:textId="77777777" w:rsidR="00F4629C" w:rsidRPr="00034820" w:rsidRDefault="00F4629C">
            <w:pPr>
              <w:rPr>
                <w:rFonts w:ascii="Arial" w:hAnsi="Arial" w:cs="Arial"/>
                <w:sz w:val="22"/>
                <w:szCs w:val="22"/>
              </w:rPr>
            </w:pPr>
            <w:r w:rsidRPr="00034820">
              <w:rPr>
                <w:rFonts w:ascii="Arial" w:hAnsi="Arial" w:cs="Arial"/>
                <w:sz w:val="22"/>
                <w:szCs w:val="22"/>
              </w:rPr>
              <w:t>D18 E528</w:t>
            </w:r>
          </w:p>
        </w:tc>
      </w:tr>
      <w:tr w:rsidR="004111EA" w:rsidRPr="00034820" w14:paraId="559136F6" w14:textId="77777777">
        <w:tc>
          <w:tcPr>
            <w:tcW w:w="1747" w:type="dxa"/>
          </w:tcPr>
          <w:p w14:paraId="34DC56D0" w14:textId="07442BF0" w:rsidR="004111EA" w:rsidRPr="00034820" w:rsidRDefault="004111EA">
            <w:pPr>
              <w:rPr>
                <w:rFonts w:ascii="Arial" w:hAnsi="Arial" w:cs="Arial"/>
                <w:b/>
                <w:bCs/>
                <w:color w:val="153D63" w:themeColor="text2" w:themeTint="E6"/>
                <w:sz w:val="22"/>
                <w:szCs w:val="22"/>
              </w:rPr>
            </w:pPr>
            <w:r w:rsidRPr="00034820">
              <w:rPr>
                <w:rFonts w:ascii="Arial" w:hAnsi="Arial" w:cs="Arial"/>
                <w:b/>
                <w:bCs/>
                <w:color w:val="153D63" w:themeColor="text2" w:themeTint="E6"/>
                <w:sz w:val="22"/>
                <w:szCs w:val="22"/>
              </w:rPr>
              <w:t>Microbiology Test Kit requirement</w:t>
            </w:r>
          </w:p>
        </w:tc>
        <w:tc>
          <w:tcPr>
            <w:tcW w:w="3493" w:type="dxa"/>
          </w:tcPr>
          <w:p w14:paraId="6E3A4596" w14:textId="77777777" w:rsidR="004111EA" w:rsidRPr="00034820" w:rsidRDefault="004111EA" w:rsidP="004111EA">
            <w:pPr>
              <w:rPr>
                <w:rFonts w:ascii="Arial" w:hAnsi="Arial" w:cs="Arial"/>
                <w:sz w:val="22"/>
                <w:szCs w:val="22"/>
              </w:rPr>
            </w:pPr>
            <w:r w:rsidRPr="00034820">
              <w:rPr>
                <w:rFonts w:ascii="Arial" w:hAnsi="Arial" w:cs="Arial"/>
                <w:sz w:val="22"/>
                <w:szCs w:val="22"/>
              </w:rPr>
              <w:t>Charcoal Amine Swabs, Liquid Swans (Amies Transport Medium), Cobas Swabs</w:t>
            </w:r>
          </w:p>
          <w:p w14:paraId="03FB3E76" w14:textId="12EEB520" w:rsidR="004111EA" w:rsidRPr="00034820" w:rsidRDefault="004111EA" w:rsidP="004111EA">
            <w:pPr>
              <w:rPr>
                <w:rFonts w:ascii="Arial" w:hAnsi="Arial" w:cs="Arial"/>
                <w:sz w:val="22"/>
                <w:szCs w:val="22"/>
              </w:rPr>
            </w:pPr>
          </w:p>
        </w:tc>
        <w:tc>
          <w:tcPr>
            <w:tcW w:w="3827" w:type="dxa"/>
          </w:tcPr>
          <w:p w14:paraId="5897E0A0" w14:textId="447B0A62" w:rsidR="004111EA" w:rsidRPr="00034820" w:rsidRDefault="004111EA">
            <w:pPr>
              <w:rPr>
                <w:rFonts w:ascii="Arial" w:hAnsi="Arial" w:cs="Arial"/>
                <w:sz w:val="22"/>
                <w:szCs w:val="22"/>
              </w:rPr>
            </w:pPr>
            <w:r w:rsidRPr="00034820">
              <w:rPr>
                <w:rFonts w:ascii="Arial" w:hAnsi="Arial" w:cs="Arial"/>
                <w:sz w:val="22"/>
                <w:szCs w:val="22"/>
              </w:rPr>
              <w:t>Swabs to avoid: Dry &amp; Aptima Swabs</w:t>
            </w:r>
          </w:p>
        </w:tc>
      </w:tr>
    </w:tbl>
    <w:p w14:paraId="026ADD13" w14:textId="220073D7" w:rsidR="000A413C" w:rsidRPr="007A59C3" w:rsidRDefault="000A413C" w:rsidP="007A59C3">
      <w:pPr>
        <w:pStyle w:val="Heading1"/>
        <w:rPr>
          <w:rStyle w:val="IntenseEmphasis"/>
          <w:i w:val="0"/>
          <w:color w:val="002060"/>
          <w:sz w:val="22"/>
          <w:szCs w:val="22"/>
        </w:rPr>
      </w:pPr>
      <w:bookmarkStart w:id="3" w:name="_Toc182927742"/>
      <w:r w:rsidRPr="007A59C3">
        <w:rPr>
          <w:rStyle w:val="IntenseEmphasis"/>
          <w:i w:val="0"/>
          <w:color w:val="002060"/>
          <w:sz w:val="22"/>
          <w:szCs w:val="22"/>
        </w:rPr>
        <w:t>What is the latest time that samples can be delivered to the lab?</w:t>
      </w:r>
    </w:p>
    <w:p w14:paraId="58AFDD65" w14:textId="77777777" w:rsidR="000A413C" w:rsidRPr="00034820" w:rsidRDefault="000A413C" w:rsidP="000A413C">
      <w:pPr>
        <w:rPr>
          <w:rFonts w:ascii="Arial" w:hAnsi="Arial" w:cs="Arial"/>
          <w:sz w:val="22"/>
          <w:szCs w:val="22"/>
        </w:rPr>
      </w:pPr>
      <w:r w:rsidRPr="00034820">
        <w:rPr>
          <w:rFonts w:ascii="Arial" w:hAnsi="Arial" w:cs="Arial"/>
          <w:sz w:val="22"/>
          <w:szCs w:val="22"/>
        </w:rPr>
        <w:t>Samples can be delivered to Eurofins Biomnis locations up until 5.30 pm, Monday to Friday. Contact our Client Services team if you need to deliver outside of these hours, subject to additional charge.</w:t>
      </w:r>
    </w:p>
    <w:p w14:paraId="63D203E1" w14:textId="77777777" w:rsidR="000A413C" w:rsidRPr="00034820" w:rsidRDefault="000A413C" w:rsidP="000A413C">
      <w:pPr>
        <w:rPr>
          <w:rFonts w:ascii="Arial" w:hAnsi="Arial" w:cs="Arial"/>
          <w:sz w:val="22"/>
          <w:szCs w:val="22"/>
        </w:rPr>
      </w:pPr>
    </w:p>
    <w:p w14:paraId="02E955CE" w14:textId="77777777" w:rsidR="00F11BB2" w:rsidRPr="00034820" w:rsidRDefault="00F11BB2" w:rsidP="000A413C">
      <w:pPr>
        <w:rPr>
          <w:rFonts w:ascii="Arial" w:hAnsi="Arial" w:cs="Arial"/>
          <w:sz w:val="22"/>
          <w:szCs w:val="22"/>
        </w:rPr>
      </w:pPr>
    </w:p>
    <w:p w14:paraId="68EF7CD9" w14:textId="375A8DEC" w:rsidR="007A59C3" w:rsidRDefault="007A59C3">
      <w:pPr>
        <w:rPr>
          <w:rFonts w:ascii="Arial" w:hAnsi="Arial" w:cs="Arial"/>
          <w:sz w:val="22"/>
          <w:szCs w:val="22"/>
        </w:rPr>
      </w:pPr>
      <w:r>
        <w:rPr>
          <w:rFonts w:ascii="Arial" w:hAnsi="Arial" w:cs="Arial"/>
          <w:sz w:val="22"/>
          <w:szCs w:val="22"/>
        </w:rPr>
        <w:br w:type="page"/>
      </w:r>
    </w:p>
    <w:p w14:paraId="67C084EB" w14:textId="3FA14F5B" w:rsidR="00F4629C" w:rsidRPr="007A59C3" w:rsidRDefault="00F56230" w:rsidP="007A59C3">
      <w:pPr>
        <w:pStyle w:val="Heading1"/>
        <w:rPr>
          <w:rStyle w:val="IntenseEmphasis"/>
          <w:i w:val="0"/>
          <w:iCs w:val="0"/>
          <w:color w:val="EE7D11"/>
        </w:rPr>
      </w:pPr>
      <w:r w:rsidRPr="007A59C3">
        <w:rPr>
          <w:rStyle w:val="IntenseEmphasis"/>
          <w:i w:val="0"/>
          <w:iCs w:val="0"/>
          <w:color w:val="EE7D11"/>
        </w:rPr>
        <w:lastRenderedPageBreak/>
        <w:t>Ordering Tests &amp; Accessing test Results</w:t>
      </w:r>
    </w:p>
    <w:p w14:paraId="2202B635" w14:textId="77777777" w:rsidR="00F11BB2" w:rsidRPr="00034820" w:rsidRDefault="00F11BB2" w:rsidP="007A59C3">
      <w:pPr>
        <w:pStyle w:val="Heading2"/>
        <w:rPr>
          <w:rStyle w:val="IntenseEmphasis"/>
          <w:b/>
          <w:i w:val="0"/>
          <w:color w:val="002060"/>
        </w:rPr>
      </w:pPr>
    </w:p>
    <w:p w14:paraId="1421EA99" w14:textId="3E5A1C76" w:rsidR="001424BA" w:rsidRPr="007A59C3" w:rsidRDefault="00252919" w:rsidP="007A59C3">
      <w:pPr>
        <w:pStyle w:val="Heading2"/>
        <w:rPr>
          <w:rStyle w:val="IntenseEmphasis"/>
          <w:b/>
          <w:bCs w:val="0"/>
          <w:i w:val="0"/>
          <w:iCs/>
          <w:color w:val="002060"/>
        </w:rPr>
      </w:pPr>
      <w:r w:rsidRPr="007A59C3">
        <w:rPr>
          <w:rStyle w:val="IntenseEmphasis"/>
          <w:b/>
          <w:bCs w:val="0"/>
          <w:i w:val="0"/>
          <w:color w:val="002060"/>
        </w:rPr>
        <w:t>How do I</w:t>
      </w:r>
      <w:r w:rsidR="001424BA" w:rsidRPr="007A59C3">
        <w:rPr>
          <w:rStyle w:val="IntenseEmphasis"/>
          <w:b/>
          <w:bCs w:val="0"/>
          <w:i w:val="0"/>
          <w:color w:val="002060"/>
        </w:rPr>
        <w:t xml:space="preserve"> </w:t>
      </w:r>
      <w:bookmarkEnd w:id="3"/>
      <w:r w:rsidR="00EC07E9" w:rsidRPr="007A59C3">
        <w:rPr>
          <w:rStyle w:val="IntenseEmphasis"/>
          <w:b/>
          <w:bCs w:val="0"/>
          <w:i w:val="0"/>
          <w:color w:val="002060"/>
        </w:rPr>
        <w:t>order tests from Eurofins Biomnis having opened an account?</w:t>
      </w:r>
    </w:p>
    <w:p w14:paraId="3FFBCB0E" w14:textId="77777777" w:rsidR="007A085A" w:rsidRPr="00034820" w:rsidRDefault="007A085A" w:rsidP="007A085A">
      <w:pPr>
        <w:rPr>
          <w:rFonts w:ascii="Arial" w:hAnsi="Arial" w:cs="Arial"/>
          <w:sz w:val="22"/>
          <w:szCs w:val="22"/>
        </w:rPr>
      </w:pPr>
    </w:p>
    <w:p w14:paraId="7BDCF49D" w14:textId="1C40F282" w:rsidR="00EC07E9" w:rsidRPr="00034820" w:rsidRDefault="00126775" w:rsidP="00AD3ED1">
      <w:pPr>
        <w:rPr>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 xml:space="preserve">Eurofins Biomnis is moving away from using paper request forms </w:t>
      </w:r>
      <w:r w:rsidR="00EC07E9" w:rsidRPr="00034820">
        <w:rPr>
          <w:rStyle w:val="IntenseEmphasis"/>
          <w:rFonts w:ascii="Arial" w:hAnsi="Arial" w:cs="Arial"/>
          <w:b w:val="0"/>
          <w:bCs w:val="0"/>
          <w:i w:val="0"/>
          <w:iCs w:val="0"/>
          <w:color w:val="auto"/>
          <w:sz w:val="22"/>
          <w:szCs w:val="22"/>
        </w:rPr>
        <w:t>for 4 reasons:</w:t>
      </w:r>
    </w:p>
    <w:p w14:paraId="5AF50C0E" w14:textId="77777777" w:rsidR="00EC07E9" w:rsidRPr="00034820" w:rsidRDefault="00126775" w:rsidP="00EC07E9">
      <w:pPr>
        <w:rPr>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 xml:space="preserve"> </w:t>
      </w:r>
      <w:r w:rsidR="00EC07E9" w:rsidRPr="00034820">
        <w:rPr>
          <w:rStyle w:val="IntenseEmphasis"/>
          <w:rFonts w:ascii="Arial" w:hAnsi="Arial" w:cs="Arial"/>
          <w:b w:val="0"/>
          <w:bCs w:val="0"/>
          <w:i w:val="0"/>
          <w:iCs w:val="0"/>
          <w:color w:val="auto"/>
          <w:sz w:val="22"/>
          <w:szCs w:val="22"/>
        </w:rPr>
        <w:t>1.</w:t>
      </w:r>
      <w:r w:rsidR="00EC07E9" w:rsidRPr="00034820">
        <w:rPr>
          <w:rStyle w:val="IntenseEmphasis"/>
          <w:rFonts w:ascii="Arial" w:hAnsi="Arial" w:cs="Arial"/>
          <w:b w:val="0"/>
          <w:bCs w:val="0"/>
          <w:i w:val="0"/>
          <w:iCs w:val="0"/>
          <w:color w:val="auto"/>
          <w:sz w:val="22"/>
          <w:szCs w:val="22"/>
        </w:rPr>
        <w:tab/>
      </w:r>
      <w:r w:rsidR="00EC07E9" w:rsidRPr="00034820">
        <w:rPr>
          <w:rStyle w:val="IntenseEmphasis"/>
          <w:rFonts w:ascii="Arial" w:hAnsi="Arial" w:cs="Arial"/>
          <w:i w:val="0"/>
          <w:iCs w:val="0"/>
          <w:color w:val="auto"/>
          <w:sz w:val="22"/>
          <w:szCs w:val="22"/>
        </w:rPr>
        <w:t>Client Preferences</w:t>
      </w:r>
      <w:r w:rsidR="00EC07E9" w:rsidRPr="00034820">
        <w:rPr>
          <w:rStyle w:val="IntenseEmphasis"/>
          <w:rFonts w:ascii="Arial" w:hAnsi="Arial" w:cs="Arial"/>
          <w:b w:val="0"/>
          <w:bCs w:val="0"/>
          <w:i w:val="0"/>
          <w:iCs w:val="0"/>
          <w:color w:val="auto"/>
          <w:sz w:val="22"/>
          <w:szCs w:val="22"/>
        </w:rPr>
        <w:t>: Increasing requests from clients for digital results, which are easier to report, filter and file.</w:t>
      </w:r>
    </w:p>
    <w:p w14:paraId="05DC50A7" w14:textId="77777777" w:rsidR="00EC07E9" w:rsidRPr="00034820" w:rsidRDefault="00EC07E9" w:rsidP="00EC07E9">
      <w:pPr>
        <w:rPr>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2.</w:t>
      </w:r>
      <w:r w:rsidRPr="00034820">
        <w:rPr>
          <w:rStyle w:val="IntenseEmphasis"/>
          <w:rFonts w:ascii="Arial" w:hAnsi="Arial" w:cs="Arial"/>
          <w:b w:val="0"/>
          <w:bCs w:val="0"/>
          <w:i w:val="0"/>
          <w:iCs w:val="0"/>
          <w:color w:val="auto"/>
          <w:sz w:val="22"/>
          <w:szCs w:val="22"/>
        </w:rPr>
        <w:tab/>
      </w:r>
      <w:r w:rsidRPr="00034820">
        <w:rPr>
          <w:rStyle w:val="IntenseEmphasis"/>
          <w:rFonts w:ascii="Arial" w:hAnsi="Arial" w:cs="Arial"/>
          <w:i w:val="0"/>
          <w:iCs w:val="0"/>
          <w:color w:val="auto"/>
          <w:sz w:val="22"/>
          <w:szCs w:val="22"/>
        </w:rPr>
        <w:t>Environmental Impact:</w:t>
      </w:r>
      <w:r w:rsidRPr="00034820">
        <w:rPr>
          <w:rStyle w:val="IntenseEmphasis"/>
          <w:rFonts w:ascii="Arial" w:hAnsi="Arial" w:cs="Arial"/>
          <w:b w:val="0"/>
          <w:bCs w:val="0"/>
          <w:i w:val="0"/>
          <w:iCs w:val="0"/>
          <w:color w:val="auto"/>
          <w:sz w:val="22"/>
          <w:szCs w:val="22"/>
        </w:rPr>
        <w:t xml:space="preserve"> The need to reduce paper usage to mitigate deforestation and its associated greenhouse gas emissions and waste.</w:t>
      </w:r>
    </w:p>
    <w:p w14:paraId="700EC8CB" w14:textId="77777777" w:rsidR="00EC07E9" w:rsidRPr="00034820" w:rsidRDefault="00EC07E9" w:rsidP="00EC07E9">
      <w:pPr>
        <w:rPr>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3.</w:t>
      </w:r>
      <w:r w:rsidRPr="00034820">
        <w:rPr>
          <w:rStyle w:val="IntenseEmphasis"/>
          <w:rFonts w:ascii="Arial" w:hAnsi="Arial" w:cs="Arial"/>
          <w:b w:val="0"/>
          <w:bCs w:val="0"/>
          <w:i w:val="0"/>
          <w:iCs w:val="0"/>
          <w:color w:val="auto"/>
          <w:sz w:val="22"/>
          <w:szCs w:val="22"/>
        </w:rPr>
        <w:tab/>
      </w:r>
      <w:r w:rsidRPr="00034820">
        <w:rPr>
          <w:rStyle w:val="IntenseEmphasis"/>
          <w:rFonts w:ascii="Arial" w:hAnsi="Arial" w:cs="Arial"/>
          <w:i w:val="0"/>
          <w:iCs w:val="0"/>
          <w:color w:val="auto"/>
          <w:sz w:val="22"/>
          <w:szCs w:val="22"/>
        </w:rPr>
        <w:t>Security</w:t>
      </w:r>
      <w:r w:rsidRPr="00034820">
        <w:rPr>
          <w:rStyle w:val="IntenseEmphasis"/>
          <w:rFonts w:ascii="Arial" w:hAnsi="Arial" w:cs="Arial"/>
          <w:b w:val="0"/>
          <w:bCs w:val="0"/>
          <w:i w:val="0"/>
          <w:iCs w:val="0"/>
          <w:color w:val="auto"/>
          <w:sz w:val="22"/>
          <w:szCs w:val="22"/>
        </w:rPr>
        <w:t>: Enhanced protection against breaches and unauthorised access through digital storage.</w:t>
      </w:r>
    </w:p>
    <w:p w14:paraId="29D2F13B" w14:textId="023A0172" w:rsidR="00126775" w:rsidRPr="00034820" w:rsidRDefault="00EC07E9" w:rsidP="00EC07E9">
      <w:pPr>
        <w:rPr>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4.</w:t>
      </w:r>
      <w:r w:rsidRPr="00034820">
        <w:rPr>
          <w:rStyle w:val="IntenseEmphasis"/>
          <w:rFonts w:ascii="Arial" w:hAnsi="Arial" w:cs="Arial"/>
          <w:b w:val="0"/>
          <w:bCs w:val="0"/>
          <w:i w:val="0"/>
          <w:iCs w:val="0"/>
          <w:color w:val="auto"/>
          <w:sz w:val="22"/>
          <w:szCs w:val="22"/>
        </w:rPr>
        <w:tab/>
      </w:r>
      <w:r w:rsidRPr="00034820">
        <w:rPr>
          <w:rStyle w:val="IntenseEmphasis"/>
          <w:rFonts w:ascii="Arial" w:hAnsi="Arial" w:cs="Arial"/>
          <w:i w:val="0"/>
          <w:iCs w:val="0"/>
          <w:color w:val="auto"/>
          <w:sz w:val="22"/>
          <w:szCs w:val="22"/>
        </w:rPr>
        <w:t>Technological Support</w:t>
      </w:r>
      <w:r w:rsidRPr="00034820">
        <w:rPr>
          <w:rStyle w:val="IntenseEmphasis"/>
          <w:rFonts w:ascii="Arial" w:hAnsi="Arial" w:cs="Arial"/>
          <w:b w:val="0"/>
          <w:bCs w:val="0"/>
          <w:i w:val="0"/>
          <w:iCs w:val="0"/>
          <w:color w:val="auto"/>
          <w:sz w:val="22"/>
          <w:szCs w:val="22"/>
        </w:rPr>
        <w:t>: Availability of our secure results portal, CDx Connect, which can also serve as a backup to existing IT systems.</w:t>
      </w:r>
    </w:p>
    <w:p w14:paraId="483F9256" w14:textId="0F44F493" w:rsidR="00D33284" w:rsidRPr="00034820" w:rsidRDefault="007A085A" w:rsidP="000E2E0D">
      <w:pPr>
        <w:jc w:val="both"/>
        <w:rPr>
          <w:ins w:id="4" w:author="Jade Stanford" w:date="2025-05-15T14:10:00Z" w16du:dateUtc="2025-05-15T14:10:34Z"/>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Having opened an account with Eurofins Biomnis, we will get you set up for electroni</w:t>
      </w:r>
      <w:r w:rsidR="0073132E" w:rsidRPr="00034820">
        <w:rPr>
          <w:rStyle w:val="IntenseEmphasis"/>
          <w:rFonts w:ascii="Arial" w:hAnsi="Arial" w:cs="Arial"/>
          <w:b w:val="0"/>
          <w:bCs w:val="0"/>
          <w:i w:val="0"/>
          <w:iCs w:val="0"/>
          <w:color w:val="auto"/>
          <w:sz w:val="22"/>
          <w:szCs w:val="22"/>
        </w:rPr>
        <w:t xml:space="preserve">c ordering and access to results. </w:t>
      </w:r>
      <w:r w:rsidR="00DB539A" w:rsidRPr="00034820">
        <w:rPr>
          <w:rStyle w:val="IntenseEmphasis"/>
          <w:rFonts w:ascii="Arial" w:hAnsi="Arial" w:cs="Arial"/>
          <w:b w:val="0"/>
          <w:bCs w:val="0"/>
          <w:i w:val="0"/>
          <w:iCs w:val="0"/>
          <w:color w:val="auto"/>
          <w:sz w:val="22"/>
          <w:szCs w:val="22"/>
        </w:rPr>
        <w:t xml:space="preserve"> </w:t>
      </w:r>
      <w:r w:rsidR="00D007FF" w:rsidRPr="00034820">
        <w:rPr>
          <w:rStyle w:val="IntenseEmphasis"/>
          <w:rFonts w:ascii="Arial" w:hAnsi="Arial" w:cs="Arial"/>
          <w:b w:val="0"/>
          <w:bCs w:val="0"/>
          <w:i w:val="0"/>
          <w:iCs w:val="0"/>
          <w:color w:val="auto"/>
          <w:sz w:val="22"/>
          <w:szCs w:val="22"/>
        </w:rPr>
        <w:t xml:space="preserve">From </w:t>
      </w:r>
      <w:r w:rsidR="00C82A59" w:rsidRPr="00034820">
        <w:rPr>
          <w:rStyle w:val="IntenseEmphasis"/>
          <w:rFonts w:ascii="Arial" w:hAnsi="Arial" w:cs="Arial"/>
          <w:b w:val="0"/>
          <w:bCs w:val="0"/>
          <w:i w:val="0"/>
          <w:iCs w:val="0"/>
          <w:color w:val="auto"/>
          <w:sz w:val="22"/>
          <w:szCs w:val="22"/>
        </w:rPr>
        <w:t xml:space="preserve">requesting an account to getting set up on Orcis takes about 2 weeks. </w:t>
      </w:r>
      <w:r w:rsidR="00D35F8A" w:rsidRPr="00034820">
        <w:rPr>
          <w:rStyle w:val="IntenseEmphasis"/>
          <w:rFonts w:ascii="Arial" w:hAnsi="Arial" w:cs="Arial"/>
          <w:b w:val="0"/>
          <w:bCs w:val="0"/>
          <w:i w:val="0"/>
          <w:iCs w:val="0"/>
          <w:color w:val="auto"/>
          <w:sz w:val="22"/>
          <w:szCs w:val="22"/>
        </w:rPr>
        <w:t xml:space="preserve">A member of our on-boarding team will get in touch, gather information on your test requirements and </w:t>
      </w:r>
      <w:r w:rsidR="000E2E0D" w:rsidRPr="00034820">
        <w:rPr>
          <w:rStyle w:val="IntenseEmphasis"/>
          <w:rFonts w:ascii="Arial" w:hAnsi="Arial" w:cs="Arial"/>
          <w:b w:val="0"/>
          <w:bCs w:val="0"/>
          <w:i w:val="0"/>
          <w:iCs w:val="0"/>
          <w:color w:val="auto"/>
          <w:sz w:val="22"/>
          <w:szCs w:val="22"/>
        </w:rPr>
        <w:t xml:space="preserve">build a customised test page for you and your team. </w:t>
      </w:r>
    </w:p>
    <w:p w14:paraId="50329FA6" w14:textId="70DE3A6E" w:rsidR="00D33284" w:rsidRDefault="0000344B" w:rsidP="00AD3ED1">
      <w:pPr>
        <w:rPr>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 xml:space="preserve">Meanwhile, there are paper </w:t>
      </w:r>
      <w:r w:rsidR="00737D1F" w:rsidRPr="00034820">
        <w:rPr>
          <w:rStyle w:val="IntenseEmphasis"/>
          <w:rFonts w:ascii="Arial" w:hAnsi="Arial" w:cs="Arial"/>
          <w:b w:val="0"/>
          <w:bCs w:val="0"/>
          <w:i w:val="0"/>
          <w:iCs w:val="0"/>
          <w:color w:val="auto"/>
          <w:sz w:val="22"/>
          <w:szCs w:val="22"/>
        </w:rPr>
        <w:t xml:space="preserve">test forms </w:t>
      </w:r>
      <w:r w:rsidR="00801A17" w:rsidRPr="00034820">
        <w:rPr>
          <w:rStyle w:val="IntenseEmphasis"/>
          <w:rFonts w:ascii="Arial" w:hAnsi="Arial" w:cs="Arial"/>
          <w:b w:val="0"/>
          <w:bCs w:val="0"/>
          <w:i w:val="0"/>
          <w:iCs w:val="0"/>
          <w:color w:val="auto"/>
          <w:sz w:val="22"/>
          <w:szCs w:val="22"/>
        </w:rPr>
        <w:t xml:space="preserve">on the </w:t>
      </w:r>
      <w:r w:rsidR="00761FA7" w:rsidRPr="00034820">
        <w:rPr>
          <w:rStyle w:val="IntenseEmphasis"/>
          <w:rFonts w:ascii="Arial" w:hAnsi="Arial" w:cs="Arial"/>
          <w:b w:val="0"/>
          <w:bCs w:val="0"/>
          <w:i w:val="0"/>
          <w:iCs w:val="0"/>
          <w:color w:val="auto"/>
          <w:sz w:val="22"/>
          <w:szCs w:val="22"/>
        </w:rPr>
        <w:t xml:space="preserve">website which you can complete and submit with your samples. </w:t>
      </w:r>
    </w:p>
    <w:p w14:paraId="0D3B0604" w14:textId="77777777" w:rsidR="007A59C3" w:rsidRPr="00034820" w:rsidRDefault="007A59C3" w:rsidP="00AD3ED1">
      <w:pPr>
        <w:rPr>
          <w:rStyle w:val="IntenseEmphasis"/>
          <w:rFonts w:ascii="Arial" w:hAnsi="Arial" w:cs="Arial"/>
          <w:b w:val="0"/>
          <w:bCs w:val="0"/>
          <w:i w:val="0"/>
          <w:iCs w:val="0"/>
          <w:color w:val="auto"/>
          <w:sz w:val="22"/>
          <w:szCs w:val="22"/>
        </w:rPr>
      </w:pPr>
    </w:p>
    <w:p w14:paraId="696DA428" w14:textId="3E2B8774" w:rsidR="00706A03" w:rsidRPr="007A59C3" w:rsidRDefault="00706A03" w:rsidP="007A59C3">
      <w:pPr>
        <w:pStyle w:val="Heading2"/>
        <w:rPr>
          <w:rStyle w:val="IntenseEmphasis"/>
          <w:b/>
          <w:bCs w:val="0"/>
          <w:i w:val="0"/>
          <w:iCs/>
          <w:color w:val="002060"/>
        </w:rPr>
      </w:pPr>
      <w:r w:rsidRPr="007A59C3">
        <w:rPr>
          <w:rStyle w:val="IntenseEmphasis"/>
          <w:b/>
          <w:bCs w:val="0"/>
          <w:i w:val="0"/>
          <w:color w:val="002060"/>
        </w:rPr>
        <w:t>How do I use Orcis, your electronic ordering system?</w:t>
      </w:r>
    </w:p>
    <w:p w14:paraId="1E071A03" w14:textId="7DEFBBE0" w:rsidR="00706A03" w:rsidRDefault="00706A03" w:rsidP="001923FE">
      <w:pPr>
        <w:jc w:val="both"/>
        <w:rPr>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 xml:space="preserve">You can view the Orcis </w:t>
      </w:r>
      <w:r w:rsidR="00E06AEE" w:rsidRPr="00034820">
        <w:rPr>
          <w:rStyle w:val="IntenseEmphasis"/>
          <w:rFonts w:ascii="Arial" w:hAnsi="Arial" w:cs="Arial"/>
          <w:b w:val="0"/>
          <w:bCs w:val="0"/>
          <w:i w:val="0"/>
          <w:iCs w:val="0"/>
          <w:color w:val="auto"/>
          <w:sz w:val="22"/>
          <w:szCs w:val="22"/>
        </w:rPr>
        <w:t xml:space="preserve">tutorial </w:t>
      </w:r>
      <w:r w:rsidRPr="00034820">
        <w:rPr>
          <w:rStyle w:val="IntenseEmphasis"/>
          <w:rFonts w:ascii="Arial" w:hAnsi="Arial" w:cs="Arial"/>
          <w:b w:val="0"/>
          <w:bCs w:val="0"/>
          <w:i w:val="0"/>
          <w:iCs w:val="0"/>
          <w:color w:val="auto"/>
          <w:sz w:val="22"/>
          <w:szCs w:val="22"/>
        </w:rPr>
        <w:t xml:space="preserve">video from the </w:t>
      </w:r>
      <w:r w:rsidR="005C656E" w:rsidRPr="00034820">
        <w:rPr>
          <w:rStyle w:val="IntenseEmphasis"/>
          <w:rFonts w:ascii="Arial" w:hAnsi="Arial" w:cs="Arial"/>
          <w:b w:val="0"/>
          <w:bCs w:val="0"/>
          <w:i w:val="0"/>
          <w:iCs w:val="0"/>
          <w:color w:val="auto"/>
          <w:sz w:val="22"/>
          <w:szCs w:val="22"/>
        </w:rPr>
        <w:t>Healthcare Professional</w:t>
      </w:r>
      <w:r w:rsidRPr="00034820">
        <w:rPr>
          <w:rStyle w:val="IntenseEmphasis"/>
          <w:rFonts w:ascii="Arial" w:hAnsi="Arial" w:cs="Arial"/>
          <w:b w:val="0"/>
          <w:bCs w:val="0"/>
          <w:i w:val="0"/>
          <w:iCs w:val="0"/>
          <w:color w:val="auto"/>
          <w:sz w:val="22"/>
          <w:szCs w:val="22"/>
        </w:rPr>
        <w:t xml:space="preserve"> resource webpage</w:t>
      </w:r>
      <w:r w:rsidR="00E06AEE" w:rsidRPr="00034820">
        <w:rPr>
          <w:rStyle w:val="IntenseEmphasis"/>
          <w:rFonts w:ascii="Arial" w:hAnsi="Arial" w:cs="Arial"/>
          <w:b w:val="0"/>
          <w:bCs w:val="0"/>
          <w:i w:val="0"/>
          <w:iCs w:val="0"/>
          <w:color w:val="auto"/>
          <w:sz w:val="22"/>
          <w:szCs w:val="22"/>
        </w:rPr>
        <w:t xml:space="preserve"> and this video takes you through the process step-by-step. </w:t>
      </w:r>
      <w:r w:rsidR="001923FE" w:rsidRPr="00034820">
        <w:rPr>
          <w:rStyle w:val="IntenseEmphasis"/>
          <w:rFonts w:ascii="Arial" w:hAnsi="Arial" w:cs="Arial"/>
          <w:b w:val="0"/>
          <w:bCs w:val="0"/>
          <w:i w:val="0"/>
          <w:iCs w:val="0"/>
          <w:color w:val="auto"/>
          <w:sz w:val="22"/>
          <w:szCs w:val="22"/>
        </w:rPr>
        <w:t xml:space="preserve">There is also a User manual available for download. </w:t>
      </w:r>
      <w:r w:rsidR="00E06AEE" w:rsidRPr="00034820">
        <w:rPr>
          <w:rStyle w:val="IntenseEmphasis"/>
          <w:rFonts w:ascii="Arial" w:hAnsi="Arial" w:cs="Arial"/>
          <w:b w:val="0"/>
          <w:bCs w:val="0"/>
          <w:i w:val="0"/>
          <w:iCs w:val="0"/>
          <w:color w:val="auto"/>
          <w:sz w:val="22"/>
          <w:szCs w:val="22"/>
        </w:rPr>
        <w:t xml:space="preserve">In </w:t>
      </w:r>
      <w:r w:rsidR="00284041" w:rsidRPr="00034820">
        <w:rPr>
          <w:rStyle w:val="IntenseEmphasis"/>
          <w:rFonts w:ascii="Arial" w:hAnsi="Arial" w:cs="Arial"/>
          <w:b w:val="0"/>
          <w:bCs w:val="0"/>
          <w:i w:val="0"/>
          <w:iCs w:val="0"/>
          <w:color w:val="auto"/>
          <w:sz w:val="22"/>
          <w:szCs w:val="22"/>
        </w:rPr>
        <w:t>addition</w:t>
      </w:r>
      <w:r w:rsidR="000E64F2" w:rsidRPr="00034820">
        <w:rPr>
          <w:rStyle w:val="IntenseEmphasis"/>
          <w:rFonts w:ascii="Arial" w:hAnsi="Arial" w:cs="Arial"/>
          <w:b w:val="0"/>
          <w:bCs w:val="0"/>
          <w:i w:val="0"/>
          <w:iCs w:val="0"/>
          <w:color w:val="auto"/>
          <w:sz w:val="22"/>
          <w:szCs w:val="22"/>
        </w:rPr>
        <w:t>,</w:t>
      </w:r>
      <w:r w:rsidR="00E06AEE" w:rsidRPr="00034820">
        <w:rPr>
          <w:rStyle w:val="IntenseEmphasis"/>
          <w:rFonts w:ascii="Arial" w:hAnsi="Arial" w:cs="Arial"/>
          <w:b w:val="0"/>
          <w:bCs w:val="0"/>
          <w:i w:val="0"/>
          <w:iCs w:val="0"/>
          <w:color w:val="auto"/>
          <w:sz w:val="22"/>
          <w:szCs w:val="22"/>
        </w:rPr>
        <w:t xml:space="preserve"> we run regular live tutorials</w:t>
      </w:r>
      <w:r w:rsidR="000E64F2" w:rsidRPr="00034820">
        <w:rPr>
          <w:rStyle w:val="IntenseEmphasis"/>
          <w:rFonts w:ascii="Arial" w:hAnsi="Arial" w:cs="Arial"/>
          <w:b w:val="0"/>
          <w:bCs w:val="0"/>
          <w:i w:val="0"/>
          <w:iCs w:val="0"/>
          <w:color w:val="auto"/>
          <w:sz w:val="22"/>
          <w:szCs w:val="22"/>
        </w:rPr>
        <w:t>,</w:t>
      </w:r>
      <w:r w:rsidR="00E06AEE" w:rsidRPr="00034820">
        <w:rPr>
          <w:rStyle w:val="IntenseEmphasis"/>
          <w:rFonts w:ascii="Arial" w:hAnsi="Arial" w:cs="Arial"/>
          <w:b w:val="0"/>
          <w:bCs w:val="0"/>
          <w:i w:val="0"/>
          <w:iCs w:val="0"/>
          <w:color w:val="auto"/>
          <w:sz w:val="22"/>
          <w:szCs w:val="22"/>
        </w:rPr>
        <w:t xml:space="preserve"> which you can attend </w:t>
      </w:r>
      <w:r w:rsidR="00D67C59" w:rsidRPr="00034820">
        <w:rPr>
          <w:rStyle w:val="IntenseEmphasis"/>
          <w:rFonts w:ascii="Arial" w:hAnsi="Arial" w:cs="Arial"/>
          <w:b w:val="0"/>
          <w:bCs w:val="0"/>
          <w:i w:val="0"/>
          <w:iCs w:val="0"/>
          <w:color w:val="auto"/>
          <w:sz w:val="22"/>
          <w:szCs w:val="22"/>
        </w:rPr>
        <w:t xml:space="preserve">and ask your questions in a live session. </w:t>
      </w:r>
    </w:p>
    <w:p w14:paraId="523F00E4" w14:textId="36415EB1" w:rsidR="00DD0055" w:rsidRDefault="00DD0055" w:rsidP="001923FE">
      <w:pPr>
        <w:jc w:val="both"/>
        <w:rPr>
          <w:rStyle w:val="IntenseEmphasis"/>
          <w:rFonts w:ascii="Arial" w:hAnsi="Arial" w:cs="Arial"/>
          <w:b w:val="0"/>
          <w:bCs w:val="0"/>
          <w:i w:val="0"/>
          <w:iCs w:val="0"/>
          <w:color w:val="auto"/>
          <w:sz w:val="22"/>
          <w:szCs w:val="22"/>
        </w:rPr>
      </w:pPr>
      <w:r>
        <w:rPr>
          <w:rStyle w:val="IntenseEmphasis"/>
          <w:rFonts w:ascii="Arial" w:hAnsi="Arial" w:cs="Arial"/>
          <w:b w:val="0"/>
          <w:bCs w:val="0"/>
          <w:i w:val="0"/>
          <w:iCs w:val="0"/>
          <w:color w:val="auto"/>
          <w:sz w:val="22"/>
          <w:szCs w:val="22"/>
        </w:rPr>
        <w:t xml:space="preserve">If for any reason ORCIS is not loading correctly, you can </w:t>
      </w:r>
      <w:r w:rsidR="00C122E0">
        <w:rPr>
          <w:rStyle w:val="IntenseEmphasis"/>
          <w:rFonts w:ascii="Arial" w:hAnsi="Arial" w:cs="Arial"/>
          <w:b w:val="0"/>
          <w:bCs w:val="0"/>
          <w:i w:val="0"/>
          <w:iCs w:val="0"/>
          <w:color w:val="auto"/>
          <w:sz w:val="22"/>
          <w:szCs w:val="22"/>
        </w:rPr>
        <w:t>refresh the page by clicking</w:t>
      </w:r>
      <w:r w:rsidR="0024436C">
        <w:rPr>
          <w:rStyle w:val="IntenseEmphasis"/>
          <w:rFonts w:ascii="Arial" w:hAnsi="Arial" w:cs="Arial"/>
          <w:b w:val="0"/>
          <w:bCs w:val="0"/>
          <w:i w:val="0"/>
          <w:iCs w:val="0"/>
          <w:color w:val="auto"/>
          <w:sz w:val="22"/>
          <w:szCs w:val="22"/>
        </w:rPr>
        <w:t xml:space="preserve"> ctrl +</w:t>
      </w:r>
      <w:r w:rsidR="00C122E0">
        <w:rPr>
          <w:rStyle w:val="IntenseEmphasis"/>
          <w:rFonts w:ascii="Arial" w:hAnsi="Arial" w:cs="Arial"/>
          <w:b w:val="0"/>
          <w:bCs w:val="0"/>
          <w:i w:val="0"/>
          <w:iCs w:val="0"/>
          <w:color w:val="auto"/>
          <w:sz w:val="22"/>
          <w:szCs w:val="22"/>
        </w:rPr>
        <w:t xml:space="preserve"> F5 on your keyboard or </w:t>
      </w:r>
      <w:r w:rsidR="0024436C">
        <w:rPr>
          <w:rStyle w:val="IntenseEmphasis"/>
          <w:rFonts w:ascii="Arial" w:hAnsi="Arial" w:cs="Arial"/>
          <w:b w:val="0"/>
          <w:bCs w:val="0"/>
          <w:i w:val="0"/>
          <w:iCs w:val="0"/>
          <w:color w:val="auto"/>
          <w:sz w:val="22"/>
          <w:szCs w:val="22"/>
        </w:rPr>
        <w:t>by holding ctrl + shift and clicking ‘R’.</w:t>
      </w:r>
    </w:p>
    <w:p w14:paraId="2229AFBF" w14:textId="77777777" w:rsidR="007A59C3" w:rsidRPr="00034820" w:rsidRDefault="007A59C3" w:rsidP="001923FE">
      <w:pPr>
        <w:jc w:val="both"/>
        <w:rPr>
          <w:rStyle w:val="IntenseEmphasis"/>
          <w:rFonts w:ascii="Arial" w:hAnsi="Arial" w:cs="Arial"/>
          <w:b w:val="0"/>
          <w:bCs w:val="0"/>
          <w:i w:val="0"/>
          <w:iCs w:val="0"/>
          <w:color w:val="auto"/>
          <w:sz w:val="22"/>
          <w:szCs w:val="22"/>
        </w:rPr>
      </w:pPr>
    </w:p>
    <w:p w14:paraId="2A29B747" w14:textId="265BBFE5" w:rsidR="007D703E" w:rsidRPr="007A59C3" w:rsidRDefault="007D703E" w:rsidP="007A59C3">
      <w:pPr>
        <w:pStyle w:val="Heading2"/>
        <w:rPr>
          <w:ins w:id="5" w:author="Jade Stanford" w:date="2025-05-15T14:10:00Z" w16du:dateUtc="2025-05-15T14:10:29Z"/>
          <w:rStyle w:val="IntenseEmphasis"/>
          <w:b/>
          <w:bCs w:val="0"/>
          <w:i w:val="0"/>
          <w:iCs/>
          <w:color w:val="002060"/>
        </w:rPr>
      </w:pPr>
      <w:r w:rsidRPr="007A59C3">
        <w:rPr>
          <w:rStyle w:val="IntenseEmphasis"/>
          <w:b/>
          <w:bCs w:val="0"/>
          <w:i w:val="0"/>
          <w:color w:val="002060"/>
        </w:rPr>
        <w:t xml:space="preserve">How do I access my test results? </w:t>
      </w:r>
    </w:p>
    <w:p w14:paraId="0E339022" w14:textId="3DB929BE" w:rsidR="00D33284" w:rsidRPr="00034820" w:rsidRDefault="009425EF" w:rsidP="0052326F">
      <w:pPr>
        <w:jc w:val="both"/>
        <w:rPr>
          <w:rFonts w:ascii="Arial" w:hAnsi="Arial" w:cs="Arial"/>
          <w:sz w:val="22"/>
          <w:szCs w:val="22"/>
        </w:rPr>
      </w:pPr>
      <w:r w:rsidRPr="00034820">
        <w:rPr>
          <w:rStyle w:val="IntenseEmphasis"/>
          <w:rFonts w:ascii="Arial" w:hAnsi="Arial" w:cs="Arial"/>
          <w:b w:val="0"/>
          <w:bCs w:val="0"/>
          <w:i w:val="0"/>
          <w:iCs w:val="0"/>
          <w:color w:val="auto"/>
          <w:sz w:val="22"/>
          <w:szCs w:val="22"/>
        </w:rPr>
        <w:t>At the moment</w:t>
      </w:r>
      <w:r w:rsidR="0056511B" w:rsidRPr="00034820">
        <w:rPr>
          <w:rStyle w:val="IntenseEmphasis"/>
          <w:rFonts w:ascii="Arial" w:hAnsi="Arial" w:cs="Arial"/>
          <w:b w:val="0"/>
          <w:bCs w:val="0"/>
          <w:i w:val="0"/>
          <w:iCs w:val="0"/>
          <w:color w:val="auto"/>
          <w:sz w:val="22"/>
          <w:szCs w:val="22"/>
        </w:rPr>
        <w:t>,</w:t>
      </w:r>
      <w:r w:rsidRPr="00034820">
        <w:rPr>
          <w:rStyle w:val="IntenseEmphasis"/>
          <w:rFonts w:ascii="Arial" w:hAnsi="Arial" w:cs="Arial"/>
          <w:b w:val="0"/>
          <w:bCs w:val="0"/>
          <w:i w:val="0"/>
          <w:iCs w:val="0"/>
          <w:color w:val="auto"/>
          <w:sz w:val="22"/>
          <w:szCs w:val="22"/>
        </w:rPr>
        <w:t xml:space="preserve"> our LIMS system does not allow us to email results</w:t>
      </w:r>
      <w:r w:rsidR="00AB6BBF" w:rsidRPr="00034820">
        <w:rPr>
          <w:rStyle w:val="IntenseEmphasis"/>
          <w:rFonts w:ascii="Arial" w:hAnsi="Arial" w:cs="Arial"/>
          <w:b w:val="0"/>
          <w:bCs w:val="0"/>
          <w:i w:val="0"/>
          <w:iCs w:val="0"/>
          <w:color w:val="auto"/>
          <w:sz w:val="22"/>
          <w:szCs w:val="22"/>
        </w:rPr>
        <w:t>,</w:t>
      </w:r>
      <w:r w:rsidRPr="00034820">
        <w:rPr>
          <w:rStyle w:val="IntenseEmphasis"/>
          <w:rFonts w:ascii="Arial" w:hAnsi="Arial" w:cs="Arial"/>
          <w:b w:val="0"/>
          <w:bCs w:val="0"/>
          <w:i w:val="0"/>
          <w:iCs w:val="0"/>
          <w:color w:val="auto"/>
          <w:sz w:val="22"/>
          <w:szCs w:val="22"/>
        </w:rPr>
        <w:t xml:space="preserve"> </w:t>
      </w:r>
      <w:r w:rsidR="00763598" w:rsidRPr="00034820">
        <w:rPr>
          <w:rStyle w:val="IntenseEmphasis"/>
          <w:rFonts w:ascii="Arial" w:hAnsi="Arial" w:cs="Arial"/>
          <w:b w:val="0"/>
          <w:bCs w:val="0"/>
          <w:i w:val="0"/>
          <w:iCs w:val="0"/>
          <w:color w:val="auto"/>
          <w:sz w:val="22"/>
          <w:szCs w:val="22"/>
        </w:rPr>
        <w:t xml:space="preserve">but </w:t>
      </w:r>
      <w:r w:rsidR="001923FE" w:rsidRPr="00034820">
        <w:rPr>
          <w:rStyle w:val="IntenseEmphasis"/>
          <w:rFonts w:ascii="Arial" w:hAnsi="Arial" w:cs="Arial"/>
          <w:b w:val="0"/>
          <w:bCs w:val="0"/>
          <w:i w:val="0"/>
          <w:iCs w:val="0"/>
          <w:color w:val="auto"/>
          <w:sz w:val="22"/>
          <w:szCs w:val="22"/>
        </w:rPr>
        <w:t xml:space="preserve">a new system </w:t>
      </w:r>
      <w:r w:rsidR="00AE115C" w:rsidRPr="00034820">
        <w:rPr>
          <w:rStyle w:val="IntenseEmphasis"/>
          <w:rFonts w:ascii="Arial" w:hAnsi="Arial" w:cs="Arial"/>
          <w:b w:val="0"/>
          <w:bCs w:val="0"/>
          <w:i w:val="0"/>
          <w:iCs w:val="0"/>
          <w:color w:val="auto"/>
          <w:sz w:val="22"/>
          <w:szCs w:val="22"/>
        </w:rPr>
        <w:t xml:space="preserve">has been purchased and will be in use </w:t>
      </w:r>
      <w:r w:rsidR="00010B31" w:rsidRPr="00034820">
        <w:rPr>
          <w:rStyle w:val="IntenseEmphasis"/>
          <w:rFonts w:ascii="Arial" w:hAnsi="Arial" w:cs="Arial"/>
          <w:b w:val="0"/>
          <w:bCs w:val="0"/>
          <w:i w:val="0"/>
          <w:iCs w:val="0"/>
          <w:color w:val="auto"/>
          <w:sz w:val="22"/>
          <w:szCs w:val="22"/>
        </w:rPr>
        <w:t>soon</w:t>
      </w:r>
      <w:r w:rsidR="00B72D67" w:rsidRPr="00034820">
        <w:rPr>
          <w:rStyle w:val="IntenseEmphasis"/>
          <w:rFonts w:ascii="Arial" w:hAnsi="Arial" w:cs="Arial"/>
          <w:b w:val="0"/>
          <w:bCs w:val="0"/>
          <w:i w:val="0"/>
          <w:iCs w:val="0"/>
          <w:color w:val="auto"/>
          <w:sz w:val="22"/>
          <w:szCs w:val="22"/>
        </w:rPr>
        <w:t xml:space="preserve">. </w:t>
      </w:r>
      <w:r w:rsidR="00EB132A" w:rsidRPr="00034820">
        <w:rPr>
          <w:rStyle w:val="IntenseEmphasis"/>
          <w:rFonts w:ascii="Arial" w:hAnsi="Arial" w:cs="Arial"/>
          <w:b w:val="0"/>
          <w:bCs w:val="0"/>
          <w:i w:val="0"/>
          <w:iCs w:val="0"/>
          <w:color w:val="auto"/>
          <w:sz w:val="22"/>
          <w:szCs w:val="22"/>
        </w:rPr>
        <w:t xml:space="preserve">Our </w:t>
      </w:r>
      <w:r w:rsidR="00B72D67" w:rsidRPr="00034820">
        <w:rPr>
          <w:rStyle w:val="IntenseEmphasis"/>
          <w:rFonts w:ascii="Arial" w:hAnsi="Arial" w:cs="Arial"/>
          <w:b w:val="0"/>
          <w:bCs w:val="0"/>
          <w:i w:val="0"/>
          <w:iCs w:val="0"/>
          <w:color w:val="auto"/>
          <w:sz w:val="22"/>
          <w:szCs w:val="22"/>
        </w:rPr>
        <w:t>results platform</w:t>
      </w:r>
      <w:r w:rsidR="00AE51EA" w:rsidRPr="00034820">
        <w:rPr>
          <w:rStyle w:val="IntenseEmphasis"/>
          <w:rFonts w:ascii="Arial" w:hAnsi="Arial" w:cs="Arial"/>
          <w:b w:val="0"/>
          <w:bCs w:val="0"/>
          <w:i w:val="0"/>
          <w:iCs w:val="0"/>
          <w:color w:val="auto"/>
          <w:sz w:val="22"/>
          <w:szCs w:val="22"/>
        </w:rPr>
        <w:t>,</w:t>
      </w:r>
      <w:r w:rsidR="00EB132A" w:rsidRPr="00034820">
        <w:rPr>
          <w:rStyle w:val="IntenseEmphasis"/>
          <w:rFonts w:ascii="Arial" w:hAnsi="Arial" w:cs="Arial"/>
          <w:b w:val="0"/>
          <w:bCs w:val="0"/>
          <w:i w:val="0"/>
          <w:iCs w:val="0"/>
          <w:color w:val="auto"/>
          <w:sz w:val="22"/>
          <w:szCs w:val="22"/>
        </w:rPr>
        <w:t xml:space="preserve"> called CDx Connect</w:t>
      </w:r>
      <w:r w:rsidR="00AE51EA" w:rsidRPr="00034820">
        <w:rPr>
          <w:rStyle w:val="IntenseEmphasis"/>
          <w:rFonts w:ascii="Arial" w:hAnsi="Arial" w:cs="Arial"/>
          <w:b w:val="0"/>
          <w:bCs w:val="0"/>
          <w:i w:val="0"/>
          <w:iCs w:val="0"/>
          <w:color w:val="auto"/>
          <w:sz w:val="22"/>
          <w:szCs w:val="22"/>
        </w:rPr>
        <w:t xml:space="preserve">, </w:t>
      </w:r>
      <w:r w:rsidR="00EB132A" w:rsidRPr="00034820">
        <w:rPr>
          <w:rStyle w:val="IntenseEmphasis"/>
          <w:rFonts w:ascii="Arial" w:hAnsi="Arial" w:cs="Arial"/>
          <w:b w:val="0"/>
          <w:bCs w:val="0"/>
          <w:i w:val="0"/>
          <w:iCs w:val="0"/>
          <w:color w:val="auto"/>
          <w:sz w:val="22"/>
          <w:szCs w:val="22"/>
        </w:rPr>
        <w:t xml:space="preserve">provides a secure </w:t>
      </w:r>
      <w:r w:rsidR="00B72D67" w:rsidRPr="00034820">
        <w:rPr>
          <w:rStyle w:val="IntenseEmphasis"/>
          <w:rFonts w:ascii="Arial" w:hAnsi="Arial" w:cs="Arial"/>
          <w:b w:val="0"/>
          <w:bCs w:val="0"/>
          <w:i w:val="0"/>
          <w:iCs w:val="0"/>
          <w:color w:val="auto"/>
          <w:sz w:val="22"/>
          <w:szCs w:val="22"/>
        </w:rPr>
        <w:t xml:space="preserve">desktop system </w:t>
      </w:r>
      <w:r w:rsidR="00287F8E" w:rsidRPr="00034820">
        <w:rPr>
          <w:rStyle w:val="IntenseEmphasis"/>
          <w:rFonts w:ascii="Arial" w:hAnsi="Arial" w:cs="Arial"/>
          <w:b w:val="0"/>
          <w:bCs w:val="0"/>
          <w:i w:val="0"/>
          <w:iCs w:val="0"/>
          <w:color w:val="auto"/>
          <w:sz w:val="22"/>
          <w:szCs w:val="22"/>
        </w:rPr>
        <w:t xml:space="preserve">where you can </w:t>
      </w:r>
      <w:r w:rsidR="00B72D67" w:rsidRPr="00034820">
        <w:rPr>
          <w:rStyle w:val="IntenseEmphasis"/>
          <w:rFonts w:ascii="Arial" w:hAnsi="Arial" w:cs="Arial"/>
          <w:b w:val="0"/>
          <w:bCs w:val="0"/>
          <w:i w:val="0"/>
          <w:iCs w:val="0"/>
          <w:color w:val="auto"/>
          <w:sz w:val="22"/>
          <w:szCs w:val="22"/>
        </w:rPr>
        <w:t xml:space="preserve">easily </w:t>
      </w:r>
      <w:r w:rsidR="00287F8E" w:rsidRPr="00034820">
        <w:rPr>
          <w:rStyle w:val="IntenseEmphasis"/>
          <w:rFonts w:ascii="Arial" w:hAnsi="Arial" w:cs="Arial"/>
          <w:b w:val="0"/>
          <w:bCs w:val="0"/>
          <w:i w:val="0"/>
          <w:iCs w:val="0"/>
          <w:color w:val="auto"/>
          <w:sz w:val="22"/>
          <w:szCs w:val="22"/>
        </w:rPr>
        <w:t>access resu</w:t>
      </w:r>
      <w:r w:rsidR="00D770C3" w:rsidRPr="00034820">
        <w:rPr>
          <w:rStyle w:val="IntenseEmphasis"/>
          <w:rFonts w:ascii="Arial" w:hAnsi="Arial" w:cs="Arial"/>
          <w:b w:val="0"/>
          <w:bCs w:val="0"/>
          <w:i w:val="0"/>
          <w:iCs w:val="0"/>
          <w:color w:val="auto"/>
          <w:sz w:val="22"/>
          <w:szCs w:val="22"/>
        </w:rPr>
        <w:t xml:space="preserve">lts the moment they are authorised. As results are highly sensitive and private, we need to secure the </w:t>
      </w:r>
      <w:r w:rsidR="00A93684" w:rsidRPr="00034820">
        <w:rPr>
          <w:rStyle w:val="IntenseEmphasis"/>
          <w:rFonts w:ascii="Arial" w:hAnsi="Arial" w:cs="Arial"/>
          <w:b w:val="0"/>
          <w:bCs w:val="0"/>
          <w:i w:val="0"/>
          <w:iCs w:val="0"/>
          <w:color w:val="auto"/>
          <w:sz w:val="22"/>
          <w:szCs w:val="22"/>
        </w:rPr>
        <w:t xml:space="preserve">written and signed </w:t>
      </w:r>
      <w:r w:rsidR="00D770C3" w:rsidRPr="00034820">
        <w:rPr>
          <w:rStyle w:val="IntenseEmphasis"/>
          <w:rFonts w:ascii="Arial" w:hAnsi="Arial" w:cs="Arial"/>
          <w:b w:val="0"/>
          <w:bCs w:val="0"/>
          <w:i w:val="0"/>
          <w:iCs w:val="0"/>
          <w:color w:val="auto"/>
          <w:sz w:val="22"/>
          <w:szCs w:val="22"/>
        </w:rPr>
        <w:t xml:space="preserve">permission of the Partner/Owner </w:t>
      </w:r>
      <w:r w:rsidR="00A93684" w:rsidRPr="00034820">
        <w:rPr>
          <w:rStyle w:val="IntenseEmphasis"/>
          <w:rFonts w:ascii="Arial" w:hAnsi="Arial" w:cs="Arial"/>
          <w:b w:val="0"/>
          <w:bCs w:val="0"/>
          <w:i w:val="0"/>
          <w:iCs w:val="0"/>
          <w:color w:val="auto"/>
          <w:sz w:val="22"/>
          <w:szCs w:val="22"/>
        </w:rPr>
        <w:t xml:space="preserve">of the medical practice. </w:t>
      </w:r>
      <w:r w:rsidR="00CE40F0" w:rsidRPr="00034820">
        <w:rPr>
          <w:rStyle w:val="IntenseEmphasis"/>
          <w:rFonts w:ascii="Arial" w:hAnsi="Arial" w:cs="Arial"/>
          <w:b w:val="0"/>
          <w:bCs w:val="0"/>
          <w:i w:val="0"/>
          <w:iCs w:val="0"/>
          <w:color w:val="auto"/>
          <w:sz w:val="22"/>
          <w:szCs w:val="22"/>
        </w:rPr>
        <w:t xml:space="preserve">This form is included in the ‘Open an </w:t>
      </w:r>
      <w:r w:rsidR="00BB4459" w:rsidRPr="00034820">
        <w:rPr>
          <w:rStyle w:val="IntenseEmphasis"/>
          <w:rFonts w:ascii="Arial" w:hAnsi="Arial" w:cs="Arial"/>
          <w:b w:val="0"/>
          <w:bCs w:val="0"/>
          <w:i w:val="0"/>
          <w:iCs w:val="0"/>
          <w:color w:val="auto"/>
          <w:sz w:val="22"/>
          <w:szCs w:val="22"/>
        </w:rPr>
        <w:t>A</w:t>
      </w:r>
      <w:r w:rsidR="00CE40F0" w:rsidRPr="00034820">
        <w:rPr>
          <w:rStyle w:val="IntenseEmphasis"/>
          <w:rFonts w:ascii="Arial" w:hAnsi="Arial" w:cs="Arial"/>
          <w:b w:val="0"/>
          <w:bCs w:val="0"/>
          <w:i w:val="0"/>
          <w:iCs w:val="0"/>
          <w:color w:val="auto"/>
          <w:sz w:val="22"/>
          <w:szCs w:val="22"/>
        </w:rPr>
        <w:t>ccount’ form but is also available as an individual download on the resource page for Healthcare Professionals</w:t>
      </w:r>
      <w:r w:rsidR="00BB4459" w:rsidRPr="00034820">
        <w:rPr>
          <w:rStyle w:val="IntenseEmphasis"/>
          <w:rFonts w:ascii="Arial" w:hAnsi="Arial" w:cs="Arial"/>
          <w:b w:val="0"/>
          <w:bCs w:val="0"/>
          <w:i w:val="0"/>
          <w:iCs w:val="0"/>
          <w:color w:val="auto"/>
          <w:sz w:val="22"/>
          <w:szCs w:val="22"/>
        </w:rPr>
        <w:t xml:space="preserve">. </w:t>
      </w:r>
      <w:r w:rsidR="00CE40F0" w:rsidRPr="00034820">
        <w:rPr>
          <w:rStyle w:val="IntenseEmphasis"/>
          <w:rFonts w:ascii="Arial" w:hAnsi="Arial" w:cs="Arial"/>
          <w:b w:val="0"/>
          <w:bCs w:val="0"/>
          <w:i w:val="0"/>
          <w:iCs w:val="0"/>
          <w:color w:val="auto"/>
          <w:sz w:val="22"/>
          <w:szCs w:val="22"/>
        </w:rPr>
        <w:t xml:space="preserve"> </w:t>
      </w:r>
    </w:p>
    <w:p w14:paraId="674F4258" w14:textId="51BF523D" w:rsidR="00381A4E" w:rsidRPr="00034820" w:rsidRDefault="00974A3F" w:rsidP="0052326F">
      <w:pPr>
        <w:jc w:val="both"/>
        <w:rPr>
          <w:rFonts w:ascii="Arial" w:hAnsi="Arial" w:cs="Arial"/>
          <w:sz w:val="22"/>
          <w:szCs w:val="22"/>
        </w:rPr>
      </w:pPr>
      <w:r w:rsidRPr="00034820">
        <w:rPr>
          <w:rFonts w:ascii="Arial" w:hAnsi="Arial" w:cs="Arial"/>
          <w:sz w:val="22"/>
          <w:szCs w:val="22"/>
        </w:rPr>
        <w:lastRenderedPageBreak/>
        <w:t>We</w:t>
      </w:r>
      <w:r w:rsidR="00AB2F2C" w:rsidRPr="00034820">
        <w:rPr>
          <w:rFonts w:ascii="Arial" w:hAnsi="Arial" w:cs="Arial"/>
          <w:sz w:val="22"/>
          <w:szCs w:val="22"/>
        </w:rPr>
        <w:t xml:space="preserve"> run </w:t>
      </w:r>
      <w:r w:rsidR="00BB4459" w:rsidRPr="00034820">
        <w:rPr>
          <w:rFonts w:ascii="Arial" w:hAnsi="Arial" w:cs="Arial"/>
          <w:sz w:val="22"/>
          <w:szCs w:val="22"/>
        </w:rPr>
        <w:t xml:space="preserve">live </w:t>
      </w:r>
      <w:r w:rsidR="00AB2F2C" w:rsidRPr="00034820">
        <w:rPr>
          <w:rFonts w:ascii="Arial" w:hAnsi="Arial" w:cs="Arial"/>
          <w:sz w:val="22"/>
          <w:szCs w:val="22"/>
        </w:rPr>
        <w:t xml:space="preserve">on-boarding </w:t>
      </w:r>
      <w:r w:rsidR="002838D3" w:rsidRPr="00034820">
        <w:rPr>
          <w:rFonts w:ascii="Arial" w:hAnsi="Arial" w:cs="Arial"/>
          <w:sz w:val="22"/>
          <w:szCs w:val="22"/>
        </w:rPr>
        <w:t>sessions for CDx Connect</w:t>
      </w:r>
      <w:r w:rsidR="00662DD9" w:rsidRPr="00034820">
        <w:rPr>
          <w:rFonts w:ascii="Arial" w:hAnsi="Arial" w:cs="Arial"/>
          <w:sz w:val="22"/>
          <w:szCs w:val="22"/>
        </w:rPr>
        <w:t>. Contact</w:t>
      </w:r>
      <w:r w:rsidR="00D42AE6" w:rsidRPr="00034820">
        <w:rPr>
          <w:rFonts w:ascii="Arial" w:hAnsi="Arial" w:cs="Arial"/>
          <w:sz w:val="22"/>
          <w:szCs w:val="22"/>
        </w:rPr>
        <w:t xml:space="preserve"> </w:t>
      </w:r>
      <w:hyperlink r:id="rId20" w:history="1">
        <w:r w:rsidR="00041F4B" w:rsidRPr="00034820">
          <w:rPr>
            <w:rStyle w:val="Hyperlink"/>
            <w:rFonts w:ascii="Arial" w:hAnsi="Arial" w:cs="Arial"/>
            <w:sz w:val="22"/>
            <w:szCs w:val="22"/>
          </w:rPr>
          <w:t>portal@ctie.eurofinseu.com</w:t>
        </w:r>
      </w:hyperlink>
      <w:r w:rsidR="00D42AE6" w:rsidRPr="00034820">
        <w:rPr>
          <w:rFonts w:ascii="Arial" w:hAnsi="Arial" w:cs="Arial"/>
          <w:sz w:val="22"/>
          <w:szCs w:val="22"/>
        </w:rPr>
        <w:t xml:space="preserve">   to enquire about a session.  </w:t>
      </w:r>
      <w:r w:rsidR="00AD40B7" w:rsidRPr="00034820">
        <w:rPr>
          <w:rFonts w:ascii="Arial" w:hAnsi="Arial" w:cs="Arial"/>
          <w:sz w:val="22"/>
          <w:szCs w:val="22"/>
        </w:rPr>
        <w:t xml:space="preserve">You can also access a User manual on the resource webpage for </w:t>
      </w:r>
      <w:r w:rsidR="00BB4459" w:rsidRPr="00034820">
        <w:rPr>
          <w:rFonts w:ascii="Arial" w:hAnsi="Arial" w:cs="Arial"/>
          <w:sz w:val="22"/>
          <w:szCs w:val="22"/>
        </w:rPr>
        <w:t xml:space="preserve">Healthcare Professionals. </w:t>
      </w:r>
      <w:r w:rsidR="00AD40B7" w:rsidRPr="00034820">
        <w:rPr>
          <w:rFonts w:ascii="Arial" w:hAnsi="Arial" w:cs="Arial"/>
          <w:sz w:val="22"/>
          <w:szCs w:val="22"/>
        </w:rPr>
        <w:t xml:space="preserve"> </w:t>
      </w:r>
    </w:p>
    <w:p w14:paraId="34D018EE" w14:textId="77777777" w:rsidR="00185657" w:rsidRPr="00034820" w:rsidRDefault="00185657" w:rsidP="0090706E">
      <w:pPr>
        <w:rPr>
          <w:rFonts w:ascii="Arial" w:eastAsia="Aptos" w:hAnsi="Arial" w:cs="Arial"/>
          <w:sz w:val="22"/>
          <w:szCs w:val="22"/>
        </w:rPr>
      </w:pPr>
    </w:p>
    <w:p w14:paraId="4626C54F" w14:textId="084E2DA4" w:rsidR="00AD40B7" w:rsidRPr="00034820" w:rsidRDefault="00AD40B7" w:rsidP="007A59C3">
      <w:pPr>
        <w:pStyle w:val="Heading2"/>
      </w:pPr>
      <w:bookmarkStart w:id="6" w:name="_Hlk195281618"/>
      <w:r w:rsidRPr="00034820">
        <w:t>Can I create an alert to see results as soon as they are authorised?</w:t>
      </w:r>
    </w:p>
    <w:p w14:paraId="4F7ECD9A" w14:textId="5EF01761" w:rsidR="00AD40B7" w:rsidRPr="00034820" w:rsidRDefault="002F2857" w:rsidP="00AD40B7">
      <w:pPr>
        <w:rPr>
          <w:rFonts w:ascii="Arial" w:hAnsi="Arial" w:cs="Arial"/>
          <w:sz w:val="22"/>
          <w:szCs w:val="22"/>
        </w:rPr>
      </w:pPr>
      <w:r w:rsidRPr="00034820">
        <w:rPr>
          <w:rFonts w:ascii="Arial" w:hAnsi="Arial" w:cs="Arial"/>
          <w:noProof/>
          <w:sz w:val="22"/>
          <w:szCs w:val="22"/>
        </w:rPr>
        <w:drawing>
          <wp:inline distT="0" distB="0" distL="0" distR="0" wp14:anchorId="3BBDD18F" wp14:editId="1A9D0566">
            <wp:extent cx="3079750" cy="1952342"/>
            <wp:effectExtent l="0" t="0" r="6350" b="0"/>
            <wp:docPr id="495571919" name="Picture 1" descr="A screenshot of a notif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71919" name="Picture 1" descr="A screenshot of a notification&#10;&#10;AI-generated content may be incorrect."/>
                    <pic:cNvPicPr/>
                  </pic:nvPicPr>
                  <pic:blipFill>
                    <a:blip r:embed="rId21"/>
                    <a:stretch>
                      <a:fillRect/>
                    </a:stretch>
                  </pic:blipFill>
                  <pic:spPr>
                    <a:xfrm>
                      <a:off x="0" y="0"/>
                      <a:ext cx="3083734" cy="1954867"/>
                    </a:xfrm>
                    <a:prstGeom prst="rect">
                      <a:avLst/>
                    </a:prstGeom>
                  </pic:spPr>
                </pic:pic>
              </a:graphicData>
            </a:graphic>
          </wp:inline>
        </w:drawing>
      </w:r>
    </w:p>
    <w:p w14:paraId="2D1D18FF" w14:textId="57FD737D" w:rsidR="002F2857" w:rsidRPr="00034820" w:rsidRDefault="00A177C5" w:rsidP="00AD40B7">
      <w:pPr>
        <w:rPr>
          <w:rFonts w:ascii="Arial" w:hAnsi="Arial" w:cs="Arial"/>
          <w:sz w:val="22"/>
          <w:szCs w:val="22"/>
        </w:rPr>
      </w:pPr>
      <w:r w:rsidRPr="00034820">
        <w:rPr>
          <w:rFonts w:ascii="Arial" w:hAnsi="Arial" w:cs="Arial"/>
          <w:sz w:val="22"/>
          <w:szCs w:val="22"/>
        </w:rPr>
        <w:t>Yes</w:t>
      </w:r>
      <w:r w:rsidR="004E1295" w:rsidRPr="00034820">
        <w:rPr>
          <w:rFonts w:ascii="Arial" w:hAnsi="Arial" w:cs="Arial"/>
          <w:sz w:val="22"/>
          <w:szCs w:val="22"/>
        </w:rPr>
        <w:t xml:space="preserve">, </w:t>
      </w:r>
      <w:r w:rsidRPr="00034820">
        <w:rPr>
          <w:rFonts w:ascii="Arial" w:hAnsi="Arial" w:cs="Arial"/>
          <w:sz w:val="22"/>
          <w:szCs w:val="22"/>
        </w:rPr>
        <w:t>y</w:t>
      </w:r>
      <w:r w:rsidR="002F2857" w:rsidRPr="00034820">
        <w:rPr>
          <w:rFonts w:ascii="Arial" w:hAnsi="Arial" w:cs="Arial"/>
          <w:sz w:val="22"/>
          <w:szCs w:val="22"/>
        </w:rPr>
        <w:t xml:space="preserve">ou can create an alert </w:t>
      </w:r>
      <w:r w:rsidR="00A84719" w:rsidRPr="00034820">
        <w:rPr>
          <w:rFonts w:ascii="Arial" w:hAnsi="Arial" w:cs="Arial"/>
          <w:sz w:val="22"/>
          <w:szCs w:val="22"/>
        </w:rPr>
        <w:t xml:space="preserve">for a specific patient to receive a text message or email as soon as their results are authorised. </w:t>
      </w:r>
    </w:p>
    <w:p w14:paraId="3E3F6FB5" w14:textId="77777777" w:rsidR="00AB12ED" w:rsidRPr="00034820" w:rsidRDefault="00AB12ED" w:rsidP="007A59C3">
      <w:pPr>
        <w:pStyle w:val="Heading2"/>
      </w:pPr>
    </w:p>
    <w:p w14:paraId="7E7EC5D6" w14:textId="57D534C1" w:rsidR="00AB12ED" w:rsidRPr="00034820" w:rsidRDefault="00A66C73" w:rsidP="007A59C3">
      <w:pPr>
        <w:pStyle w:val="Heading2"/>
      </w:pPr>
      <w:r w:rsidRPr="00034820">
        <w:t>What format do my results appear on CDx Connect?</w:t>
      </w:r>
    </w:p>
    <w:p w14:paraId="6A5DDD93" w14:textId="5D58A7F9" w:rsidR="00A66C73" w:rsidRPr="00034820" w:rsidRDefault="000A38A3" w:rsidP="00AD40B7">
      <w:pPr>
        <w:rPr>
          <w:rFonts w:ascii="Arial" w:hAnsi="Arial" w:cs="Arial"/>
          <w:sz w:val="22"/>
          <w:szCs w:val="22"/>
        </w:rPr>
      </w:pPr>
      <w:r w:rsidRPr="00034820">
        <w:rPr>
          <w:rFonts w:ascii="Arial" w:hAnsi="Arial" w:cs="Arial"/>
          <w:sz w:val="22"/>
          <w:szCs w:val="22"/>
        </w:rPr>
        <w:t xml:space="preserve">If you order a test profile which includes </w:t>
      </w:r>
      <w:r w:rsidR="00850F35" w:rsidRPr="00034820">
        <w:rPr>
          <w:rFonts w:ascii="Arial" w:hAnsi="Arial" w:cs="Arial"/>
          <w:sz w:val="22"/>
          <w:szCs w:val="22"/>
        </w:rPr>
        <w:t>many</w:t>
      </w:r>
      <w:r w:rsidRPr="00034820">
        <w:rPr>
          <w:rFonts w:ascii="Arial" w:hAnsi="Arial" w:cs="Arial"/>
          <w:sz w:val="22"/>
          <w:szCs w:val="22"/>
        </w:rPr>
        <w:t xml:space="preserve"> tests, you can view partial results</w:t>
      </w:r>
      <w:r w:rsidR="00850F35" w:rsidRPr="00034820">
        <w:rPr>
          <w:rFonts w:ascii="Arial" w:hAnsi="Arial" w:cs="Arial"/>
          <w:sz w:val="22"/>
          <w:szCs w:val="22"/>
        </w:rPr>
        <w:t xml:space="preserve"> as soon as they are authorised</w:t>
      </w:r>
      <w:r w:rsidR="003C70A5" w:rsidRPr="00034820">
        <w:rPr>
          <w:rFonts w:ascii="Arial" w:hAnsi="Arial" w:cs="Arial"/>
          <w:sz w:val="22"/>
          <w:szCs w:val="22"/>
        </w:rPr>
        <w:t xml:space="preserve">. When all results are </w:t>
      </w:r>
      <w:r w:rsidR="00CA2221" w:rsidRPr="00034820">
        <w:rPr>
          <w:rFonts w:ascii="Arial" w:hAnsi="Arial" w:cs="Arial"/>
          <w:sz w:val="22"/>
          <w:szCs w:val="22"/>
        </w:rPr>
        <w:t>authorised</w:t>
      </w:r>
      <w:r w:rsidR="003C70A5" w:rsidRPr="00034820">
        <w:rPr>
          <w:rFonts w:ascii="Arial" w:hAnsi="Arial" w:cs="Arial"/>
          <w:sz w:val="22"/>
          <w:szCs w:val="22"/>
        </w:rPr>
        <w:t>, t</w:t>
      </w:r>
      <w:r w:rsidR="00A66C73" w:rsidRPr="00034820">
        <w:rPr>
          <w:rFonts w:ascii="Arial" w:hAnsi="Arial" w:cs="Arial"/>
          <w:sz w:val="22"/>
          <w:szCs w:val="22"/>
        </w:rPr>
        <w:t xml:space="preserve">he best way to view </w:t>
      </w:r>
      <w:r w:rsidR="003C70A5" w:rsidRPr="00034820">
        <w:rPr>
          <w:rFonts w:ascii="Arial" w:hAnsi="Arial" w:cs="Arial"/>
          <w:sz w:val="22"/>
          <w:szCs w:val="22"/>
        </w:rPr>
        <w:t>the</w:t>
      </w:r>
      <w:r w:rsidR="00CA2221" w:rsidRPr="00034820">
        <w:rPr>
          <w:rFonts w:ascii="Arial" w:hAnsi="Arial" w:cs="Arial"/>
          <w:sz w:val="22"/>
          <w:szCs w:val="22"/>
        </w:rPr>
        <w:t>m</w:t>
      </w:r>
      <w:r w:rsidR="005875DB" w:rsidRPr="00034820">
        <w:rPr>
          <w:rFonts w:ascii="Arial" w:hAnsi="Arial" w:cs="Arial"/>
          <w:sz w:val="22"/>
          <w:szCs w:val="22"/>
        </w:rPr>
        <w:t xml:space="preserve"> in </w:t>
      </w:r>
      <w:r w:rsidR="00340DE3" w:rsidRPr="00034820">
        <w:rPr>
          <w:rFonts w:ascii="Arial" w:hAnsi="Arial" w:cs="Arial"/>
          <w:sz w:val="22"/>
          <w:szCs w:val="22"/>
        </w:rPr>
        <w:t>full is</w:t>
      </w:r>
      <w:r w:rsidR="00A66C73" w:rsidRPr="00034820">
        <w:rPr>
          <w:rFonts w:ascii="Arial" w:hAnsi="Arial" w:cs="Arial"/>
          <w:sz w:val="22"/>
          <w:szCs w:val="22"/>
        </w:rPr>
        <w:t xml:space="preserve"> to down</w:t>
      </w:r>
      <w:r w:rsidR="00B65DAF" w:rsidRPr="00034820">
        <w:rPr>
          <w:rFonts w:ascii="Arial" w:hAnsi="Arial" w:cs="Arial"/>
          <w:sz w:val="22"/>
          <w:szCs w:val="22"/>
        </w:rPr>
        <w:t>load the PDF</w:t>
      </w:r>
      <w:r w:rsidR="00DB081B" w:rsidRPr="00034820">
        <w:rPr>
          <w:rFonts w:ascii="Arial" w:hAnsi="Arial" w:cs="Arial"/>
          <w:sz w:val="22"/>
          <w:szCs w:val="22"/>
        </w:rPr>
        <w:t xml:space="preserve"> for that patient. </w:t>
      </w:r>
      <w:r w:rsidR="00B65DAF" w:rsidRPr="00034820">
        <w:rPr>
          <w:rFonts w:ascii="Arial" w:hAnsi="Arial" w:cs="Arial"/>
          <w:sz w:val="22"/>
          <w:szCs w:val="22"/>
        </w:rPr>
        <w:t xml:space="preserve"> </w:t>
      </w:r>
    </w:p>
    <w:p w14:paraId="7CAE6767" w14:textId="3B4228FF" w:rsidR="00CA2221" w:rsidRPr="00034820" w:rsidRDefault="00CA2221" w:rsidP="00AD40B7">
      <w:pPr>
        <w:rPr>
          <w:rFonts w:ascii="Arial" w:hAnsi="Arial" w:cs="Arial"/>
          <w:sz w:val="22"/>
          <w:szCs w:val="22"/>
        </w:rPr>
      </w:pPr>
      <w:r w:rsidRPr="00034820">
        <w:rPr>
          <w:rFonts w:ascii="Arial" w:hAnsi="Arial" w:cs="Arial"/>
          <w:noProof/>
          <w:sz w:val="22"/>
          <w:szCs w:val="22"/>
        </w:rPr>
        <w:drawing>
          <wp:inline distT="0" distB="0" distL="0" distR="0" wp14:anchorId="742B9B9F" wp14:editId="79AF219F">
            <wp:extent cx="2352675" cy="1019175"/>
            <wp:effectExtent l="0" t="0" r="9525" b="9525"/>
            <wp:docPr id="107340207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02079" name="Picture 1" descr="A screenshot of a computer&#10;&#10;AI-generated content may be incorrect."/>
                    <pic:cNvPicPr/>
                  </pic:nvPicPr>
                  <pic:blipFill>
                    <a:blip r:embed="rId22"/>
                    <a:stretch>
                      <a:fillRect/>
                    </a:stretch>
                  </pic:blipFill>
                  <pic:spPr>
                    <a:xfrm>
                      <a:off x="0" y="0"/>
                      <a:ext cx="2352675" cy="1019175"/>
                    </a:xfrm>
                    <a:prstGeom prst="rect">
                      <a:avLst/>
                    </a:prstGeom>
                  </pic:spPr>
                </pic:pic>
              </a:graphicData>
            </a:graphic>
          </wp:inline>
        </w:drawing>
      </w:r>
    </w:p>
    <w:p w14:paraId="10718DFD" w14:textId="1145C7BA" w:rsidR="00DB081B" w:rsidRPr="00034820" w:rsidRDefault="00367BD3" w:rsidP="007A59C3">
      <w:pPr>
        <w:pStyle w:val="Heading1"/>
      </w:pPr>
      <w:r w:rsidRPr="00034820">
        <w:t>My test results are overdue, who do I call or email?</w:t>
      </w:r>
    </w:p>
    <w:p w14:paraId="62A7DCCA" w14:textId="501268B4" w:rsidR="00367BD3" w:rsidRPr="00034820" w:rsidRDefault="00367BD3" w:rsidP="00367BD3">
      <w:pPr>
        <w:rPr>
          <w:rFonts w:ascii="Arial" w:hAnsi="Arial" w:cs="Arial"/>
          <w:sz w:val="22"/>
          <w:szCs w:val="22"/>
        </w:rPr>
      </w:pPr>
      <w:r w:rsidRPr="00034820">
        <w:rPr>
          <w:rFonts w:ascii="Arial" w:hAnsi="Arial" w:cs="Arial"/>
          <w:sz w:val="22"/>
          <w:szCs w:val="22"/>
        </w:rPr>
        <w:t xml:space="preserve">Email </w:t>
      </w:r>
      <w:hyperlink r:id="rId23" w:history="1">
        <w:r w:rsidRPr="00034820">
          <w:rPr>
            <w:rStyle w:val="Hyperlink"/>
            <w:rFonts w:ascii="Arial" w:hAnsi="Arial" w:cs="Arial"/>
            <w:sz w:val="22"/>
            <w:szCs w:val="22"/>
          </w:rPr>
          <w:t>clientservices@ctie.eurofinseu.com</w:t>
        </w:r>
      </w:hyperlink>
      <w:r w:rsidRPr="00034820">
        <w:rPr>
          <w:rFonts w:ascii="Arial" w:hAnsi="Arial" w:cs="Arial"/>
          <w:sz w:val="22"/>
          <w:szCs w:val="22"/>
        </w:rPr>
        <w:t xml:space="preserve"> or call 1800 252 966</w:t>
      </w:r>
    </w:p>
    <w:p w14:paraId="682C9465" w14:textId="77777777" w:rsidR="00367BD3" w:rsidRPr="00034820" w:rsidRDefault="00367BD3" w:rsidP="00367BD3">
      <w:pPr>
        <w:rPr>
          <w:rFonts w:ascii="Arial" w:hAnsi="Arial" w:cs="Arial"/>
          <w:sz w:val="22"/>
          <w:szCs w:val="22"/>
        </w:rPr>
      </w:pPr>
    </w:p>
    <w:p w14:paraId="4BBB2437" w14:textId="262C66D4" w:rsidR="0090706E" w:rsidRPr="00034820" w:rsidRDefault="00F045BC" w:rsidP="007A59C3">
      <w:pPr>
        <w:pStyle w:val="Heading2"/>
      </w:pPr>
      <w:r w:rsidRPr="00034820">
        <w:t>Does my Patient Management System integrate with Orcis?</w:t>
      </w:r>
    </w:p>
    <w:bookmarkEnd w:id="6"/>
    <w:p w14:paraId="50CD9182" w14:textId="0F4DE5C6" w:rsidR="00AA277D" w:rsidRPr="00034820" w:rsidRDefault="004C40A0" w:rsidP="0090706E">
      <w:pPr>
        <w:rPr>
          <w:rFonts w:ascii="Arial" w:eastAsia="Aptos" w:hAnsi="Arial" w:cs="Arial"/>
          <w:sz w:val="22"/>
          <w:szCs w:val="22"/>
        </w:rPr>
      </w:pPr>
      <w:r w:rsidRPr="00034820">
        <w:rPr>
          <w:rFonts w:ascii="Arial" w:eastAsia="Aptos" w:hAnsi="Arial" w:cs="Arial"/>
          <w:sz w:val="22"/>
          <w:szCs w:val="22"/>
        </w:rPr>
        <w:t>N</w:t>
      </w:r>
      <w:r w:rsidR="00ED3F32" w:rsidRPr="00034820">
        <w:rPr>
          <w:rFonts w:ascii="Arial" w:eastAsia="Aptos" w:hAnsi="Arial" w:cs="Arial"/>
          <w:sz w:val="22"/>
          <w:szCs w:val="22"/>
        </w:rPr>
        <w:t>o. Orcis was custom</w:t>
      </w:r>
      <w:r w:rsidR="009B1A29" w:rsidRPr="00034820">
        <w:rPr>
          <w:rFonts w:ascii="Arial" w:eastAsia="Aptos" w:hAnsi="Arial" w:cs="Arial"/>
          <w:sz w:val="22"/>
          <w:szCs w:val="22"/>
        </w:rPr>
        <w:t>-</w:t>
      </w:r>
      <w:r w:rsidR="00ED3F32" w:rsidRPr="00034820">
        <w:rPr>
          <w:rFonts w:ascii="Arial" w:eastAsia="Aptos" w:hAnsi="Arial" w:cs="Arial"/>
          <w:sz w:val="22"/>
          <w:szCs w:val="22"/>
        </w:rPr>
        <w:t xml:space="preserve">built by Eurofins Biomnis for its Irish Clients. It is a desktop system, accessed via an internet link. </w:t>
      </w:r>
      <w:r w:rsidR="00947749" w:rsidRPr="00034820">
        <w:rPr>
          <w:rFonts w:ascii="Arial" w:eastAsia="Aptos" w:hAnsi="Arial" w:cs="Arial"/>
          <w:sz w:val="22"/>
          <w:szCs w:val="22"/>
        </w:rPr>
        <w:t xml:space="preserve">Orcis has a database which retains </w:t>
      </w:r>
      <w:r w:rsidR="00AA277D" w:rsidRPr="00034820">
        <w:rPr>
          <w:rFonts w:ascii="Arial" w:eastAsia="Aptos" w:hAnsi="Arial" w:cs="Arial"/>
          <w:sz w:val="22"/>
          <w:szCs w:val="22"/>
        </w:rPr>
        <w:t>patient</w:t>
      </w:r>
      <w:r w:rsidR="00C74EA3" w:rsidRPr="00034820">
        <w:rPr>
          <w:rFonts w:ascii="Arial" w:eastAsia="Aptos" w:hAnsi="Arial" w:cs="Arial"/>
          <w:sz w:val="22"/>
          <w:szCs w:val="22"/>
        </w:rPr>
        <w:t xml:space="preserve"> </w:t>
      </w:r>
      <w:r w:rsidR="00AA277D" w:rsidRPr="00034820">
        <w:rPr>
          <w:rFonts w:ascii="Arial" w:eastAsia="Aptos" w:hAnsi="Arial" w:cs="Arial"/>
          <w:sz w:val="22"/>
          <w:szCs w:val="22"/>
        </w:rPr>
        <w:t xml:space="preserve">details therefore you need to enter patient data just once. </w:t>
      </w:r>
      <w:r w:rsidR="0051749E" w:rsidRPr="00034820">
        <w:rPr>
          <w:rFonts w:ascii="Arial" w:eastAsia="Aptos" w:hAnsi="Arial" w:cs="Arial"/>
          <w:sz w:val="22"/>
          <w:szCs w:val="22"/>
        </w:rPr>
        <w:t xml:space="preserve"> </w:t>
      </w:r>
    </w:p>
    <w:p w14:paraId="69E33B69" w14:textId="77777777" w:rsidR="00354F3A" w:rsidRPr="00034820" w:rsidRDefault="00354F3A" w:rsidP="007A59C3">
      <w:pPr>
        <w:pStyle w:val="Heading2"/>
        <w:rPr>
          <w:rStyle w:val="IntenseEmphasis"/>
          <w:b/>
          <w:bCs w:val="0"/>
          <w:i w:val="0"/>
          <w:iCs/>
        </w:rPr>
      </w:pPr>
    </w:p>
    <w:p w14:paraId="56EC00B6" w14:textId="77777777" w:rsidR="00F11BB2" w:rsidRDefault="00F11BB2" w:rsidP="00F11BB2">
      <w:pPr>
        <w:rPr>
          <w:rFonts w:ascii="Arial" w:hAnsi="Arial" w:cs="Arial"/>
          <w:sz w:val="22"/>
          <w:szCs w:val="22"/>
        </w:rPr>
      </w:pPr>
    </w:p>
    <w:p w14:paraId="57B12FD9" w14:textId="77777777" w:rsidR="007A59C3" w:rsidRDefault="007A59C3" w:rsidP="00F11BB2">
      <w:pPr>
        <w:rPr>
          <w:rFonts w:ascii="Arial" w:hAnsi="Arial" w:cs="Arial"/>
          <w:sz w:val="22"/>
          <w:szCs w:val="22"/>
        </w:rPr>
      </w:pPr>
    </w:p>
    <w:p w14:paraId="70E82AD8" w14:textId="77777777" w:rsidR="007A59C3" w:rsidRDefault="007A59C3" w:rsidP="00F11BB2">
      <w:pPr>
        <w:rPr>
          <w:rFonts w:ascii="Arial" w:hAnsi="Arial" w:cs="Arial"/>
          <w:sz w:val="22"/>
          <w:szCs w:val="22"/>
        </w:rPr>
      </w:pPr>
    </w:p>
    <w:p w14:paraId="4D6B19E3" w14:textId="77777777" w:rsidR="00354F3A" w:rsidRPr="007A59C3" w:rsidRDefault="00354F3A" w:rsidP="007A59C3">
      <w:pPr>
        <w:pStyle w:val="Heading2"/>
        <w:rPr>
          <w:rStyle w:val="IntenseEmphasis"/>
          <w:b/>
          <w:bCs w:val="0"/>
          <w:i w:val="0"/>
          <w:iCs/>
          <w:color w:val="002060"/>
        </w:rPr>
      </w:pPr>
      <w:bookmarkStart w:id="7" w:name="_Toc182927771"/>
      <w:r w:rsidRPr="007A59C3">
        <w:rPr>
          <w:rStyle w:val="IntenseEmphasis"/>
          <w:b/>
          <w:bCs w:val="0"/>
          <w:i w:val="0"/>
          <w:iCs/>
          <w:color w:val="002060"/>
        </w:rPr>
        <w:t>I want my Nurse or Advanced Nurse Practitioner to order tests and have access to their own results. Can you provide this service?</w:t>
      </w:r>
      <w:bookmarkEnd w:id="7"/>
    </w:p>
    <w:p w14:paraId="20CD0524" w14:textId="77777777" w:rsidR="00354F3A" w:rsidRPr="00034820" w:rsidRDefault="00354F3A" w:rsidP="00354F3A">
      <w:pPr>
        <w:rPr>
          <w:rFonts w:ascii="Arial" w:hAnsi="Arial" w:cs="Arial"/>
          <w:b/>
          <w:bCs/>
          <w:sz w:val="22"/>
          <w:szCs w:val="22"/>
        </w:rPr>
      </w:pPr>
      <w:r w:rsidRPr="00034820">
        <w:rPr>
          <w:rFonts w:ascii="Arial" w:hAnsi="Arial" w:cs="Arial"/>
          <w:b/>
          <w:bCs/>
          <w:sz w:val="22"/>
          <w:szCs w:val="22"/>
        </w:rPr>
        <w:t> </w:t>
      </w:r>
      <w:r w:rsidRPr="00034820">
        <w:rPr>
          <w:rFonts w:ascii="Arial" w:hAnsi="Arial" w:cs="Arial"/>
          <w:sz w:val="22"/>
          <w:szCs w:val="22"/>
        </w:rPr>
        <w:t>Yes, we can. The owner of the clinic or senior manager approves all users of CDx Connect. Our Client-Engagement team can assist you. Email: portal@ctie.eurofinseu.com</w:t>
      </w:r>
    </w:p>
    <w:p w14:paraId="6B9F6012" w14:textId="77777777" w:rsidR="00AA277D" w:rsidRPr="00034820" w:rsidRDefault="00AA277D" w:rsidP="0090706E">
      <w:pPr>
        <w:rPr>
          <w:rFonts w:ascii="Arial" w:eastAsia="Aptos" w:hAnsi="Arial" w:cs="Arial"/>
          <w:sz w:val="22"/>
          <w:szCs w:val="22"/>
        </w:rPr>
      </w:pPr>
    </w:p>
    <w:p w14:paraId="68CEA6B7" w14:textId="4CA69B6B" w:rsidR="00070B30" w:rsidRPr="00034820" w:rsidRDefault="00261249" w:rsidP="007A59C3">
      <w:pPr>
        <w:pStyle w:val="Heading2"/>
      </w:pPr>
      <w:bookmarkStart w:id="8" w:name="_Hlk195281637"/>
      <w:r w:rsidRPr="00034820">
        <w:t>Do I need special paper?</w:t>
      </w:r>
    </w:p>
    <w:bookmarkEnd w:id="8"/>
    <w:p w14:paraId="38F00A12" w14:textId="6BBF1A22" w:rsidR="00070B30" w:rsidRPr="00034820" w:rsidRDefault="00261249" w:rsidP="0090706E">
      <w:pPr>
        <w:rPr>
          <w:rFonts w:ascii="Arial" w:eastAsia="Aptos" w:hAnsi="Arial" w:cs="Arial"/>
          <w:sz w:val="22"/>
          <w:szCs w:val="22"/>
        </w:rPr>
      </w:pPr>
      <w:r w:rsidRPr="00034820">
        <w:rPr>
          <w:rFonts w:ascii="Arial" w:eastAsia="Aptos" w:hAnsi="Arial" w:cs="Arial"/>
          <w:sz w:val="22"/>
          <w:szCs w:val="22"/>
        </w:rPr>
        <w:t xml:space="preserve">Yes. We have A4 size paper called ‘Orcis Paper’ that you can order from our Orders Dept. It has 8 peel-away labels at the end which you attach to your samples. This is all explained in the video and </w:t>
      </w:r>
      <w:r w:rsidR="004A1FBD" w:rsidRPr="00034820">
        <w:rPr>
          <w:rFonts w:ascii="Arial" w:eastAsia="Aptos" w:hAnsi="Arial" w:cs="Arial"/>
          <w:sz w:val="22"/>
          <w:szCs w:val="22"/>
        </w:rPr>
        <w:t>u</w:t>
      </w:r>
      <w:r w:rsidRPr="00034820">
        <w:rPr>
          <w:rFonts w:ascii="Arial" w:eastAsia="Aptos" w:hAnsi="Arial" w:cs="Arial"/>
          <w:sz w:val="22"/>
          <w:szCs w:val="22"/>
        </w:rPr>
        <w:t xml:space="preserve">ser </w:t>
      </w:r>
      <w:r w:rsidR="004A1FBD" w:rsidRPr="00034820">
        <w:rPr>
          <w:rFonts w:ascii="Arial" w:eastAsia="Aptos" w:hAnsi="Arial" w:cs="Arial"/>
          <w:sz w:val="22"/>
          <w:szCs w:val="22"/>
        </w:rPr>
        <w:t>m</w:t>
      </w:r>
      <w:r w:rsidRPr="00034820">
        <w:rPr>
          <w:rFonts w:ascii="Arial" w:eastAsia="Aptos" w:hAnsi="Arial" w:cs="Arial"/>
          <w:sz w:val="22"/>
          <w:szCs w:val="22"/>
        </w:rPr>
        <w:t>anual.</w:t>
      </w:r>
      <w:r w:rsidR="00C74EA3" w:rsidRPr="00034820">
        <w:rPr>
          <w:rFonts w:ascii="Arial" w:eastAsia="Aptos" w:hAnsi="Arial" w:cs="Arial"/>
          <w:sz w:val="22"/>
          <w:szCs w:val="22"/>
        </w:rPr>
        <w:t xml:space="preserve"> This paper can be ordered via </w:t>
      </w:r>
      <w:hyperlink r:id="rId24" w:history="1">
        <w:r w:rsidR="00C74EA3" w:rsidRPr="00034820">
          <w:rPr>
            <w:rStyle w:val="Hyperlink"/>
            <w:rFonts w:ascii="Arial" w:eastAsia="Aptos" w:hAnsi="Arial" w:cs="Arial"/>
            <w:sz w:val="22"/>
            <w:szCs w:val="22"/>
          </w:rPr>
          <w:t>orders@ctie.eurofinseu.com</w:t>
        </w:r>
      </w:hyperlink>
      <w:r w:rsidR="00C74EA3" w:rsidRPr="00034820">
        <w:rPr>
          <w:rFonts w:ascii="Arial" w:eastAsia="Aptos" w:hAnsi="Arial" w:cs="Arial"/>
          <w:sz w:val="22"/>
          <w:szCs w:val="22"/>
        </w:rPr>
        <w:t xml:space="preserve"> </w:t>
      </w:r>
      <w:r w:rsidR="000A4355" w:rsidRPr="00034820">
        <w:rPr>
          <w:rFonts w:ascii="Arial" w:eastAsia="Aptos" w:hAnsi="Arial" w:cs="Arial"/>
          <w:sz w:val="22"/>
          <w:szCs w:val="22"/>
        </w:rPr>
        <w:t xml:space="preserve"> and there is no charge.</w:t>
      </w:r>
    </w:p>
    <w:p w14:paraId="44BE6A59" w14:textId="77777777" w:rsidR="000A4355" w:rsidRPr="00034820" w:rsidRDefault="000A4355" w:rsidP="0090706E">
      <w:pPr>
        <w:rPr>
          <w:rFonts w:ascii="Arial" w:eastAsia="Aptos" w:hAnsi="Arial" w:cs="Arial"/>
          <w:sz w:val="22"/>
          <w:szCs w:val="22"/>
        </w:rPr>
      </w:pPr>
    </w:p>
    <w:p w14:paraId="0FF39B41" w14:textId="1A1D0A71" w:rsidR="0090706E" w:rsidRPr="007A59C3" w:rsidRDefault="00261249" w:rsidP="007A59C3">
      <w:pPr>
        <w:pStyle w:val="Heading1"/>
        <w:rPr>
          <w:rStyle w:val="IntenseEmphasis"/>
          <w:bCs/>
          <w:i w:val="0"/>
          <w:iCs w:val="0"/>
          <w:color w:val="002060"/>
          <w:sz w:val="22"/>
          <w:szCs w:val="22"/>
        </w:rPr>
      </w:pPr>
      <w:r w:rsidRPr="007A59C3">
        <w:rPr>
          <w:rStyle w:val="IntenseEmphasis"/>
          <w:bCs/>
          <w:i w:val="0"/>
          <w:color w:val="002060"/>
          <w:sz w:val="22"/>
          <w:szCs w:val="22"/>
        </w:rPr>
        <w:t>Do I need a Special Printer?</w:t>
      </w:r>
    </w:p>
    <w:p w14:paraId="41A70626" w14:textId="62EAF9EC" w:rsidR="00261249" w:rsidRPr="00034820" w:rsidRDefault="00261249" w:rsidP="0090706E">
      <w:pPr>
        <w:rPr>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 xml:space="preserve">No but following are some tips to help ensure the labels are properly aligned. </w:t>
      </w:r>
    </w:p>
    <w:p w14:paraId="1D9096C6" w14:textId="77777777" w:rsidR="00B20566" w:rsidRPr="00034820" w:rsidRDefault="00B20566" w:rsidP="00261249">
      <w:pPr>
        <w:spacing w:after="0"/>
        <w:rPr>
          <w:rFonts w:ascii="Arial" w:hAnsi="Arial" w:cs="Arial"/>
          <w:sz w:val="22"/>
          <w:szCs w:val="22"/>
        </w:rPr>
      </w:pPr>
    </w:p>
    <w:p w14:paraId="663E4B5C" w14:textId="20B2CBD6" w:rsidR="00AC19FF" w:rsidRPr="00034820" w:rsidRDefault="0090706E" w:rsidP="000A413C">
      <w:pPr>
        <w:spacing w:after="0"/>
        <w:rPr>
          <w:rStyle w:val="IntenseEmphasis"/>
          <w:rFonts w:ascii="Arial" w:hAnsi="Arial" w:cs="Arial"/>
          <w:b w:val="0"/>
          <w:bCs w:val="0"/>
          <w:i w:val="0"/>
          <w:iCs w:val="0"/>
          <w:color w:val="auto"/>
          <w:sz w:val="22"/>
          <w:szCs w:val="22"/>
        </w:rPr>
      </w:pPr>
      <w:r w:rsidRPr="00034820">
        <w:rPr>
          <w:rFonts w:ascii="Arial" w:hAnsi="Arial" w:cs="Arial"/>
          <w:sz w:val="22"/>
          <w:szCs w:val="22"/>
        </w:rPr>
        <w:t xml:space="preserve">In </w:t>
      </w:r>
      <w:r w:rsidR="000A7362" w:rsidRPr="00034820">
        <w:rPr>
          <w:rFonts w:ascii="Arial" w:hAnsi="Arial" w:cs="Arial"/>
          <w:sz w:val="22"/>
          <w:szCs w:val="22"/>
        </w:rPr>
        <w:t>Printer S</w:t>
      </w:r>
      <w:r w:rsidRPr="00034820">
        <w:rPr>
          <w:rFonts w:ascii="Arial" w:hAnsi="Arial" w:cs="Arial"/>
          <w:sz w:val="22"/>
          <w:szCs w:val="22"/>
        </w:rPr>
        <w:t>ettings, there</w:t>
      </w:r>
      <w:r w:rsidR="00B20566" w:rsidRPr="00034820">
        <w:rPr>
          <w:rFonts w:ascii="Arial" w:hAnsi="Arial" w:cs="Arial"/>
          <w:sz w:val="22"/>
          <w:szCs w:val="22"/>
        </w:rPr>
        <w:t xml:space="preserve"> is</w:t>
      </w:r>
      <w:r w:rsidR="003F019C" w:rsidRPr="00034820">
        <w:rPr>
          <w:rFonts w:ascii="Arial" w:hAnsi="Arial" w:cs="Arial"/>
          <w:sz w:val="22"/>
          <w:szCs w:val="22"/>
        </w:rPr>
        <w:t xml:space="preserve"> </w:t>
      </w:r>
      <w:r w:rsidRPr="00034820">
        <w:rPr>
          <w:rFonts w:ascii="Arial" w:hAnsi="Arial" w:cs="Arial"/>
          <w:sz w:val="22"/>
          <w:szCs w:val="22"/>
        </w:rPr>
        <w:t>an option of “Print to Page” or “Print to printable area”</w:t>
      </w:r>
      <w:r w:rsidR="002B2071" w:rsidRPr="00034820">
        <w:rPr>
          <w:rFonts w:ascii="Arial" w:hAnsi="Arial" w:cs="Arial"/>
          <w:sz w:val="22"/>
          <w:szCs w:val="22"/>
        </w:rPr>
        <w:t xml:space="preserve">, Select ‘Print to Page’. </w:t>
      </w:r>
      <w:r w:rsidR="003F019C" w:rsidRPr="00034820">
        <w:rPr>
          <w:rFonts w:ascii="Arial" w:hAnsi="Arial" w:cs="Arial"/>
          <w:sz w:val="22"/>
          <w:szCs w:val="22"/>
        </w:rPr>
        <w:t xml:space="preserve">There can also be an option called </w:t>
      </w:r>
      <w:r w:rsidR="002B2071" w:rsidRPr="00034820">
        <w:rPr>
          <w:rFonts w:ascii="Arial" w:hAnsi="Arial" w:cs="Arial"/>
          <w:sz w:val="22"/>
          <w:szCs w:val="22"/>
        </w:rPr>
        <w:t>Scale %</w:t>
      </w:r>
      <w:r w:rsidR="003F019C" w:rsidRPr="00034820">
        <w:rPr>
          <w:rFonts w:ascii="Arial" w:hAnsi="Arial" w:cs="Arial"/>
          <w:sz w:val="22"/>
          <w:szCs w:val="22"/>
        </w:rPr>
        <w:t xml:space="preserve"> and under this, </w:t>
      </w:r>
      <w:r w:rsidR="000A7362" w:rsidRPr="00034820">
        <w:rPr>
          <w:rFonts w:ascii="Arial" w:hAnsi="Arial" w:cs="Arial"/>
          <w:sz w:val="22"/>
          <w:szCs w:val="22"/>
        </w:rPr>
        <w:t xml:space="preserve">select </w:t>
      </w:r>
      <w:r w:rsidR="003F019C" w:rsidRPr="00034820">
        <w:rPr>
          <w:rFonts w:ascii="Arial" w:hAnsi="Arial" w:cs="Arial"/>
          <w:sz w:val="22"/>
          <w:szCs w:val="22"/>
        </w:rPr>
        <w:t>‘</w:t>
      </w:r>
      <w:r w:rsidR="000A7362" w:rsidRPr="00034820">
        <w:rPr>
          <w:rFonts w:ascii="Arial" w:hAnsi="Arial" w:cs="Arial"/>
          <w:sz w:val="22"/>
          <w:szCs w:val="22"/>
        </w:rPr>
        <w:t>Actual size</w:t>
      </w:r>
      <w:r w:rsidR="003F019C" w:rsidRPr="00034820">
        <w:rPr>
          <w:rFonts w:ascii="Arial" w:hAnsi="Arial" w:cs="Arial"/>
          <w:sz w:val="22"/>
          <w:szCs w:val="22"/>
        </w:rPr>
        <w:t>’</w:t>
      </w:r>
    </w:p>
    <w:p w14:paraId="44D65F67" w14:textId="77777777" w:rsidR="000A4355" w:rsidRPr="00034820" w:rsidRDefault="000A4355" w:rsidP="00476286">
      <w:pPr>
        <w:rPr>
          <w:rStyle w:val="IntenseEmphasis"/>
          <w:rFonts w:ascii="Arial" w:hAnsi="Arial" w:cs="Arial"/>
          <w:b w:val="0"/>
          <w:bCs w:val="0"/>
          <w:i w:val="0"/>
          <w:iCs w:val="0"/>
          <w:color w:val="auto"/>
          <w:sz w:val="22"/>
          <w:szCs w:val="22"/>
        </w:rPr>
      </w:pPr>
    </w:p>
    <w:p w14:paraId="20A7F0F1" w14:textId="32A15016" w:rsidR="001530D8" w:rsidRPr="007A59C3" w:rsidRDefault="001530D8" w:rsidP="007A59C3">
      <w:pPr>
        <w:pStyle w:val="Heading1"/>
        <w:rPr>
          <w:rStyle w:val="IntenseEmphasis"/>
          <w:i w:val="0"/>
          <w:iCs w:val="0"/>
          <w:color w:val="EE7D11"/>
        </w:rPr>
      </w:pPr>
      <w:r w:rsidRPr="007A59C3">
        <w:rPr>
          <w:rStyle w:val="IntenseEmphasis"/>
          <w:i w:val="0"/>
          <w:iCs w:val="0"/>
          <w:color w:val="EE7D11"/>
        </w:rPr>
        <w:t xml:space="preserve">Clinical </w:t>
      </w:r>
      <w:r w:rsidR="00C839F8" w:rsidRPr="007A59C3">
        <w:rPr>
          <w:rStyle w:val="IntenseEmphasis"/>
          <w:i w:val="0"/>
          <w:iCs w:val="0"/>
          <w:color w:val="EE7D11"/>
        </w:rPr>
        <w:t>Oversight</w:t>
      </w:r>
    </w:p>
    <w:p w14:paraId="631C0A8F" w14:textId="77777777" w:rsidR="00F11BB2" w:rsidRPr="00034820" w:rsidRDefault="00F11BB2" w:rsidP="00F11BB2">
      <w:pPr>
        <w:rPr>
          <w:rFonts w:ascii="Arial" w:hAnsi="Arial" w:cs="Arial"/>
          <w:sz w:val="22"/>
          <w:szCs w:val="22"/>
        </w:rPr>
      </w:pPr>
    </w:p>
    <w:p w14:paraId="7E5F1E65" w14:textId="5811098B" w:rsidR="009F4A06" w:rsidRPr="007A59C3" w:rsidRDefault="009F4A06" w:rsidP="007A59C3">
      <w:pPr>
        <w:pStyle w:val="Heading2"/>
        <w:rPr>
          <w:rStyle w:val="IntenseEmphasis"/>
          <w:b/>
          <w:bCs w:val="0"/>
          <w:i w:val="0"/>
          <w:iCs/>
          <w:color w:val="002060"/>
        </w:rPr>
      </w:pPr>
      <w:r w:rsidRPr="007A59C3">
        <w:rPr>
          <w:rStyle w:val="IntenseEmphasis"/>
          <w:b/>
          <w:bCs w:val="0"/>
          <w:i w:val="0"/>
          <w:color w:val="002060"/>
        </w:rPr>
        <w:t>How do I access Clinical Advice?</w:t>
      </w:r>
    </w:p>
    <w:p w14:paraId="221E1389" w14:textId="77777777" w:rsidR="009F4A06" w:rsidRPr="00034820" w:rsidRDefault="009F4A06" w:rsidP="009F4A06">
      <w:pPr>
        <w:ind w:left="720"/>
        <w:rPr>
          <w:rStyle w:val="IntenseEmphasis"/>
          <w:rFonts w:ascii="Arial" w:hAnsi="Arial" w:cs="Arial"/>
          <w:b w:val="0"/>
          <w:bCs w:val="0"/>
          <w:i w:val="0"/>
          <w:iCs w:val="0"/>
          <w:color w:val="auto"/>
          <w:sz w:val="22"/>
          <w:szCs w:val="22"/>
        </w:rPr>
      </w:pPr>
      <w:r w:rsidRPr="00034820">
        <w:rPr>
          <w:rStyle w:val="IntenseEmphasis"/>
          <w:rFonts w:ascii="Arial" w:hAnsi="Arial" w:cs="Arial"/>
          <w:b w:val="0"/>
          <w:bCs w:val="0"/>
          <w:i w:val="0"/>
          <w:iCs w:val="0"/>
          <w:color w:val="auto"/>
          <w:sz w:val="22"/>
          <w:szCs w:val="22"/>
        </w:rPr>
        <w:t>Eurofins Biomnis provides clinical support via the Client Services team.  At least two consultants are covering each laboratory discipline.</w:t>
      </w:r>
    </w:p>
    <w:p w14:paraId="76E03892" w14:textId="77777777" w:rsidR="009F4A06" w:rsidRPr="00034820" w:rsidRDefault="009F4A06" w:rsidP="009F4A06">
      <w:pPr>
        <w:pStyle w:val="ListParagraph"/>
        <w:numPr>
          <w:ilvl w:val="0"/>
          <w:numId w:val="17"/>
        </w:numPr>
        <w:rPr>
          <w:rFonts w:ascii="Arial" w:hAnsi="Arial" w:cs="Arial"/>
          <w:sz w:val="22"/>
          <w:szCs w:val="22"/>
        </w:rPr>
      </w:pPr>
      <w:r w:rsidRPr="00034820">
        <w:rPr>
          <w:rFonts w:ascii="Arial" w:hAnsi="Arial" w:cs="Arial"/>
          <w:sz w:val="22"/>
          <w:szCs w:val="22"/>
        </w:rPr>
        <w:t xml:space="preserve">Dr Mike Louw (Consultant Chemical Pathologist), </w:t>
      </w:r>
    </w:p>
    <w:p w14:paraId="12E73606" w14:textId="77777777" w:rsidR="009F4A06" w:rsidRPr="00034820" w:rsidRDefault="009F4A06" w:rsidP="009F4A06">
      <w:pPr>
        <w:pStyle w:val="ListParagraph"/>
        <w:numPr>
          <w:ilvl w:val="0"/>
          <w:numId w:val="17"/>
        </w:numPr>
        <w:rPr>
          <w:rFonts w:ascii="Arial" w:hAnsi="Arial" w:cs="Arial"/>
          <w:sz w:val="22"/>
          <w:szCs w:val="22"/>
        </w:rPr>
      </w:pPr>
      <w:r w:rsidRPr="00034820">
        <w:rPr>
          <w:rFonts w:ascii="Arial" w:hAnsi="Arial" w:cs="Arial"/>
          <w:sz w:val="22"/>
          <w:szCs w:val="22"/>
        </w:rPr>
        <w:t xml:space="preserve">Dr Rama Srinivasan (Consultant Chemical Pathologist), </w:t>
      </w:r>
    </w:p>
    <w:p w14:paraId="4B1036C2" w14:textId="5EB21650" w:rsidR="009F4A06" w:rsidRPr="00034820" w:rsidRDefault="009F4A06" w:rsidP="009F4A06">
      <w:pPr>
        <w:pStyle w:val="ListParagraph"/>
        <w:numPr>
          <w:ilvl w:val="0"/>
          <w:numId w:val="17"/>
        </w:numPr>
        <w:rPr>
          <w:rFonts w:ascii="Arial" w:hAnsi="Arial" w:cs="Arial"/>
          <w:sz w:val="22"/>
          <w:szCs w:val="22"/>
        </w:rPr>
      </w:pPr>
      <w:r w:rsidRPr="00034820">
        <w:rPr>
          <w:rFonts w:ascii="Arial" w:hAnsi="Arial" w:cs="Arial"/>
          <w:sz w:val="22"/>
          <w:szCs w:val="22"/>
        </w:rPr>
        <w:t>Dr Patrick Hayden</w:t>
      </w:r>
      <w:r w:rsidR="002A1743" w:rsidRPr="00034820">
        <w:rPr>
          <w:rFonts w:ascii="Arial" w:hAnsi="Arial" w:cs="Arial"/>
          <w:sz w:val="22"/>
          <w:szCs w:val="22"/>
        </w:rPr>
        <w:t xml:space="preserve"> and Dr Jeremy Sargent</w:t>
      </w:r>
      <w:r w:rsidRPr="00034820">
        <w:rPr>
          <w:rFonts w:ascii="Arial" w:hAnsi="Arial" w:cs="Arial"/>
          <w:sz w:val="22"/>
          <w:szCs w:val="22"/>
        </w:rPr>
        <w:t xml:space="preserve"> (Consultant Haematologist</w:t>
      </w:r>
      <w:r w:rsidR="002A1743" w:rsidRPr="00034820">
        <w:rPr>
          <w:rFonts w:ascii="Arial" w:hAnsi="Arial" w:cs="Arial"/>
          <w:sz w:val="22"/>
          <w:szCs w:val="22"/>
        </w:rPr>
        <w:t>s</w:t>
      </w:r>
      <w:r w:rsidRPr="00034820">
        <w:rPr>
          <w:rFonts w:ascii="Arial" w:hAnsi="Arial" w:cs="Arial"/>
          <w:sz w:val="22"/>
          <w:szCs w:val="22"/>
        </w:rPr>
        <w:t>)</w:t>
      </w:r>
    </w:p>
    <w:p w14:paraId="48117B41" w14:textId="77777777" w:rsidR="009F4A06" w:rsidRPr="00034820" w:rsidRDefault="009F4A06" w:rsidP="009F4A06">
      <w:pPr>
        <w:pStyle w:val="ListParagraph"/>
        <w:numPr>
          <w:ilvl w:val="0"/>
          <w:numId w:val="17"/>
        </w:numPr>
        <w:rPr>
          <w:rFonts w:ascii="Arial" w:hAnsi="Arial" w:cs="Arial"/>
          <w:sz w:val="22"/>
          <w:szCs w:val="22"/>
        </w:rPr>
      </w:pPr>
      <w:r w:rsidRPr="00034820">
        <w:rPr>
          <w:rFonts w:ascii="Arial" w:hAnsi="Arial" w:cs="Arial"/>
          <w:sz w:val="22"/>
          <w:szCs w:val="22"/>
        </w:rPr>
        <w:t xml:space="preserve">Dr Con Feighery (Consultant Immunologist), </w:t>
      </w:r>
    </w:p>
    <w:p w14:paraId="61B25117" w14:textId="5F537016" w:rsidR="009F4A06" w:rsidRPr="00034820" w:rsidRDefault="008B013C" w:rsidP="009F4A06">
      <w:pPr>
        <w:pStyle w:val="ListParagraph"/>
        <w:numPr>
          <w:ilvl w:val="0"/>
          <w:numId w:val="17"/>
        </w:numPr>
        <w:rPr>
          <w:rFonts w:ascii="Arial" w:hAnsi="Arial" w:cs="Arial"/>
          <w:sz w:val="22"/>
          <w:szCs w:val="22"/>
        </w:rPr>
      </w:pPr>
      <w:r w:rsidRPr="00034820">
        <w:rPr>
          <w:rFonts w:ascii="Arial" w:hAnsi="Arial" w:cs="Arial"/>
          <w:sz w:val="22"/>
          <w:szCs w:val="22"/>
        </w:rPr>
        <w:t>Dr Brian Carey</w:t>
      </w:r>
      <w:r w:rsidR="009F4A06" w:rsidRPr="00034820">
        <w:rPr>
          <w:rFonts w:ascii="Arial" w:hAnsi="Arial" w:cs="Arial"/>
          <w:sz w:val="22"/>
          <w:szCs w:val="22"/>
        </w:rPr>
        <w:t xml:space="preserve"> (Microbiology Consultant) and </w:t>
      </w:r>
    </w:p>
    <w:p w14:paraId="10DDCF74" w14:textId="25FA2D02" w:rsidR="009F4A06" w:rsidRPr="00034820" w:rsidRDefault="009F4A06" w:rsidP="009F4A06">
      <w:pPr>
        <w:pStyle w:val="ListParagraph"/>
        <w:numPr>
          <w:ilvl w:val="0"/>
          <w:numId w:val="17"/>
        </w:numPr>
        <w:rPr>
          <w:rFonts w:ascii="Arial" w:hAnsi="Arial" w:cs="Arial"/>
          <w:sz w:val="22"/>
          <w:szCs w:val="22"/>
        </w:rPr>
      </w:pPr>
      <w:r w:rsidRPr="00034820">
        <w:rPr>
          <w:rFonts w:ascii="Arial" w:hAnsi="Arial" w:cs="Arial"/>
          <w:sz w:val="22"/>
          <w:szCs w:val="22"/>
        </w:rPr>
        <w:t>Prof Margaret Hannan (Infectious Serology/Molecular Biology Consultant)</w:t>
      </w:r>
    </w:p>
    <w:p w14:paraId="5A8A0F17" w14:textId="164C0B06" w:rsidR="00131D8B" w:rsidRPr="00034820" w:rsidRDefault="00131D8B" w:rsidP="00131D8B">
      <w:pPr>
        <w:pStyle w:val="ListParagraph"/>
        <w:numPr>
          <w:ilvl w:val="0"/>
          <w:numId w:val="17"/>
        </w:numPr>
        <w:rPr>
          <w:rFonts w:ascii="Arial" w:hAnsi="Arial" w:cs="Arial"/>
          <w:sz w:val="22"/>
          <w:szCs w:val="22"/>
        </w:rPr>
      </w:pPr>
      <w:r w:rsidRPr="00034820">
        <w:rPr>
          <w:rFonts w:ascii="Arial" w:hAnsi="Arial" w:cs="Arial"/>
          <w:sz w:val="22"/>
          <w:szCs w:val="22"/>
        </w:rPr>
        <w:t>Dr Máire Lavelle and Dr George Harbourne and Dr Paul Downey</w:t>
      </w:r>
    </w:p>
    <w:p w14:paraId="79A6D5AE" w14:textId="00909033" w:rsidR="00131D8B" w:rsidRPr="00034820" w:rsidRDefault="00131D8B" w:rsidP="00131D8B">
      <w:pPr>
        <w:pStyle w:val="ListParagraph"/>
        <w:ind w:left="1440"/>
        <w:rPr>
          <w:rFonts w:ascii="Arial" w:hAnsi="Arial" w:cs="Arial"/>
          <w:sz w:val="22"/>
          <w:szCs w:val="22"/>
        </w:rPr>
      </w:pPr>
      <w:r w:rsidRPr="00034820">
        <w:rPr>
          <w:rFonts w:ascii="Arial" w:hAnsi="Arial" w:cs="Arial"/>
          <w:sz w:val="22"/>
          <w:szCs w:val="22"/>
        </w:rPr>
        <w:t>(Histology Consultants)</w:t>
      </w:r>
    </w:p>
    <w:p w14:paraId="0E9B651C" w14:textId="4E7076FE" w:rsidR="005E4FB9" w:rsidRDefault="009F4A06" w:rsidP="008B013C">
      <w:pPr>
        <w:rPr>
          <w:rFonts w:ascii="Arial" w:hAnsi="Arial" w:cs="Arial"/>
          <w:sz w:val="22"/>
          <w:szCs w:val="22"/>
        </w:rPr>
      </w:pPr>
      <w:r w:rsidRPr="00034820">
        <w:rPr>
          <w:rFonts w:ascii="Arial" w:hAnsi="Arial" w:cs="Arial"/>
          <w:sz w:val="22"/>
          <w:szCs w:val="22"/>
        </w:rPr>
        <w:t xml:space="preserve"> Each consultant can be contacted with clinical queries via Client Services </w:t>
      </w:r>
      <w:hyperlink r:id="rId25" w:history="1">
        <w:r w:rsidRPr="00034820">
          <w:rPr>
            <w:rStyle w:val="Hyperlink"/>
            <w:rFonts w:ascii="Arial" w:hAnsi="Arial" w:cs="Arial"/>
            <w:b/>
            <w:bCs/>
            <w:sz w:val="22"/>
            <w:szCs w:val="22"/>
          </w:rPr>
          <w:t>clientservices@ctie.eurofinseu.com</w:t>
        </w:r>
      </w:hyperlink>
      <w:r w:rsidRPr="00034820">
        <w:rPr>
          <w:rStyle w:val="Hyperlink"/>
          <w:rFonts w:ascii="Arial" w:hAnsi="Arial" w:cs="Arial"/>
          <w:sz w:val="22"/>
          <w:szCs w:val="22"/>
        </w:rPr>
        <w:t xml:space="preserve"> </w:t>
      </w:r>
      <w:r w:rsidRPr="00034820">
        <w:rPr>
          <w:rFonts w:ascii="Arial" w:hAnsi="Arial" w:cs="Arial"/>
          <w:sz w:val="22"/>
          <w:szCs w:val="22"/>
        </w:rPr>
        <w:t xml:space="preserve"> or call 1800 252 966 </w:t>
      </w:r>
      <w:bookmarkStart w:id="9" w:name="_Toc182927753"/>
    </w:p>
    <w:p w14:paraId="1375615C" w14:textId="77777777" w:rsidR="007A59C3" w:rsidRDefault="007A59C3" w:rsidP="008B013C">
      <w:pPr>
        <w:rPr>
          <w:rFonts w:ascii="Arial" w:hAnsi="Arial" w:cs="Arial"/>
          <w:sz w:val="22"/>
          <w:szCs w:val="22"/>
        </w:rPr>
      </w:pPr>
    </w:p>
    <w:p w14:paraId="543C3D6C" w14:textId="77777777" w:rsidR="007A59C3" w:rsidRDefault="007A59C3" w:rsidP="008B013C">
      <w:pPr>
        <w:rPr>
          <w:rFonts w:ascii="Arial" w:hAnsi="Arial" w:cs="Arial"/>
          <w:sz w:val="22"/>
          <w:szCs w:val="22"/>
        </w:rPr>
      </w:pPr>
    </w:p>
    <w:p w14:paraId="781975CD" w14:textId="1E8714A9" w:rsidR="563CA9A9" w:rsidRPr="00034820" w:rsidRDefault="009C3C14" w:rsidP="007A59C3">
      <w:pPr>
        <w:pStyle w:val="Heading2"/>
      </w:pPr>
      <w:bookmarkStart w:id="10" w:name="_Toc182927766"/>
      <w:bookmarkStart w:id="11" w:name="_Hlk195281881"/>
      <w:bookmarkEnd w:id="9"/>
      <w:r w:rsidRPr="00034820">
        <w:lastRenderedPageBreak/>
        <w:t xml:space="preserve">Who makes the </w:t>
      </w:r>
      <w:r w:rsidR="00151077" w:rsidRPr="00034820">
        <w:t>Critical/</w:t>
      </w:r>
      <w:r w:rsidR="563CA9A9" w:rsidRPr="00034820">
        <w:t>Urgent Results</w:t>
      </w:r>
      <w:bookmarkEnd w:id="10"/>
      <w:r w:rsidR="00DF1141" w:rsidRPr="00034820">
        <w:t xml:space="preserve"> Calls</w:t>
      </w:r>
      <w:r w:rsidRPr="00034820">
        <w:t xml:space="preserve">? </w:t>
      </w:r>
    </w:p>
    <w:bookmarkEnd w:id="11"/>
    <w:p w14:paraId="20306976" w14:textId="08F03DD2" w:rsidR="003170B0" w:rsidRPr="00034820" w:rsidRDefault="00AE2E28" w:rsidP="003767F0">
      <w:pPr>
        <w:rPr>
          <w:rStyle w:val="IntenseEmphasis"/>
          <w:rFonts w:ascii="Arial" w:hAnsi="Arial" w:cs="Arial"/>
          <w:b w:val="0"/>
          <w:i w:val="0"/>
          <w:iCs w:val="0"/>
          <w:color w:val="auto"/>
          <w:sz w:val="22"/>
          <w:szCs w:val="22"/>
        </w:rPr>
      </w:pPr>
      <w:r w:rsidRPr="00034820">
        <w:rPr>
          <w:rStyle w:val="IntenseEmphasis"/>
          <w:rFonts w:ascii="Arial" w:hAnsi="Arial" w:cs="Arial"/>
          <w:b w:val="0"/>
          <w:i w:val="0"/>
          <w:iCs w:val="0"/>
          <w:color w:val="auto"/>
          <w:sz w:val="22"/>
          <w:szCs w:val="22"/>
        </w:rPr>
        <w:t xml:space="preserve">Eurofins </w:t>
      </w:r>
      <w:r w:rsidR="003249F7" w:rsidRPr="00034820">
        <w:rPr>
          <w:rStyle w:val="IntenseEmphasis"/>
          <w:rFonts w:ascii="Arial" w:hAnsi="Arial" w:cs="Arial"/>
          <w:b w:val="0"/>
          <w:i w:val="0"/>
          <w:iCs w:val="0"/>
          <w:color w:val="auto"/>
          <w:sz w:val="22"/>
          <w:szCs w:val="22"/>
        </w:rPr>
        <w:t xml:space="preserve">Biomnis </w:t>
      </w:r>
      <w:r w:rsidRPr="00034820">
        <w:rPr>
          <w:rStyle w:val="IntenseEmphasis"/>
          <w:rFonts w:ascii="Arial" w:hAnsi="Arial" w:cs="Arial"/>
          <w:b w:val="0"/>
          <w:i w:val="0"/>
          <w:iCs w:val="0"/>
          <w:color w:val="auto"/>
          <w:sz w:val="22"/>
          <w:szCs w:val="22"/>
        </w:rPr>
        <w:t xml:space="preserve">offer a 24/7 testing service </w:t>
      </w:r>
      <w:r w:rsidR="00FD5AF3" w:rsidRPr="00034820">
        <w:rPr>
          <w:rStyle w:val="IntenseEmphasis"/>
          <w:rFonts w:ascii="Arial" w:hAnsi="Arial" w:cs="Arial"/>
          <w:b w:val="0"/>
          <w:i w:val="0"/>
          <w:iCs w:val="0"/>
          <w:color w:val="auto"/>
          <w:sz w:val="22"/>
          <w:szCs w:val="22"/>
        </w:rPr>
        <w:t xml:space="preserve">making </w:t>
      </w:r>
      <w:r w:rsidRPr="00034820">
        <w:rPr>
          <w:rStyle w:val="IntenseEmphasis"/>
          <w:rFonts w:ascii="Arial" w:hAnsi="Arial" w:cs="Arial"/>
          <w:b w:val="0"/>
          <w:i w:val="0"/>
          <w:iCs w:val="0"/>
          <w:color w:val="auto"/>
          <w:sz w:val="22"/>
          <w:szCs w:val="22"/>
        </w:rPr>
        <w:t>phone calls out</w:t>
      </w:r>
      <w:r w:rsidR="00FD5AF3" w:rsidRPr="00034820">
        <w:rPr>
          <w:rStyle w:val="IntenseEmphasis"/>
          <w:rFonts w:ascii="Arial" w:hAnsi="Arial" w:cs="Arial"/>
          <w:b w:val="0"/>
          <w:i w:val="0"/>
          <w:iCs w:val="0"/>
          <w:color w:val="auto"/>
          <w:sz w:val="22"/>
          <w:szCs w:val="22"/>
        </w:rPr>
        <w:t>side</w:t>
      </w:r>
      <w:r w:rsidRPr="00034820">
        <w:rPr>
          <w:rStyle w:val="IntenseEmphasis"/>
          <w:rFonts w:ascii="Arial" w:hAnsi="Arial" w:cs="Arial"/>
          <w:b w:val="0"/>
          <w:i w:val="0"/>
          <w:iCs w:val="0"/>
          <w:color w:val="auto"/>
          <w:sz w:val="22"/>
          <w:szCs w:val="22"/>
        </w:rPr>
        <w:t xml:space="preserve"> of hours. </w:t>
      </w:r>
      <w:r w:rsidR="003170B0" w:rsidRPr="00034820">
        <w:rPr>
          <w:rStyle w:val="IntenseEmphasis"/>
          <w:rFonts w:ascii="Arial" w:hAnsi="Arial" w:cs="Arial"/>
          <w:b w:val="0"/>
          <w:i w:val="0"/>
          <w:iCs w:val="0"/>
          <w:color w:val="auto"/>
          <w:sz w:val="22"/>
          <w:szCs w:val="22"/>
        </w:rPr>
        <w:t>Normal working hours are Monday to Friday: 8.30am - 5.30pm.</w:t>
      </w:r>
    </w:p>
    <w:p w14:paraId="20FF4DF0" w14:textId="565B2488" w:rsidR="006C3FE7" w:rsidRDefault="00E72EED" w:rsidP="003767F0">
      <w:pPr>
        <w:rPr>
          <w:rFonts w:ascii="Arial" w:hAnsi="Arial" w:cs="Arial"/>
          <w:bCs/>
          <w:sz w:val="22"/>
          <w:szCs w:val="22"/>
        </w:rPr>
      </w:pPr>
      <w:r w:rsidRPr="00034820">
        <w:rPr>
          <w:rStyle w:val="IntenseEmphasis"/>
          <w:rFonts w:ascii="Arial" w:hAnsi="Arial" w:cs="Arial"/>
          <w:b w:val="0"/>
          <w:i w:val="0"/>
          <w:iCs w:val="0"/>
          <w:color w:val="auto"/>
          <w:sz w:val="22"/>
          <w:szCs w:val="22"/>
        </w:rPr>
        <w:t>Critical results will be phoned to your GP practice by Eurofins Biomnis</w:t>
      </w:r>
      <w:r w:rsidR="003767F0" w:rsidRPr="00034820">
        <w:rPr>
          <w:rStyle w:val="IntenseEmphasis"/>
          <w:rFonts w:ascii="Arial" w:hAnsi="Arial" w:cs="Arial"/>
          <w:b w:val="0"/>
          <w:i w:val="0"/>
          <w:iCs w:val="0"/>
          <w:color w:val="auto"/>
          <w:sz w:val="22"/>
          <w:szCs w:val="22"/>
        </w:rPr>
        <w:t xml:space="preserve">. </w:t>
      </w:r>
      <w:r w:rsidR="00A5778A" w:rsidRPr="00034820">
        <w:rPr>
          <w:rFonts w:ascii="Arial" w:hAnsi="Arial" w:cs="Arial"/>
          <w:bCs/>
          <w:sz w:val="22"/>
          <w:szCs w:val="22"/>
        </w:rPr>
        <w:t>Please save this number</w:t>
      </w:r>
      <w:r w:rsidR="00AE2E28" w:rsidRPr="00034820">
        <w:rPr>
          <w:rFonts w:ascii="Arial" w:hAnsi="Arial" w:cs="Arial"/>
          <w:bCs/>
          <w:sz w:val="22"/>
          <w:szCs w:val="22"/>
        </w:rPr>
        <w:t xml:space="preserve">, 01-5077131, </w:t>
      </w:r>
      <w:r w:rsidR="00C33DD0" w:rsidRPr="00034820">
        <w:rPr>
          <w:rFonts w:ascii="Arial" w:hAnsi="Arial" w:cs="Arial"/>
          <w:bCs/>
          <w:sz w:val="22"/>
          <w:szCs w:val="22"/>
        </w:rPr>
        <w:t xml:space="preserve">to your mobile </w:t>
      </w:r>
      <w:r w:rsidR="00A5778A" w:rsidRPr="00034820">
        <w:rPr>
          <w:rFonts w:ascii="Arial" w:hAnsi="Arial" w:cs="Arial"/>
          <w:bCs/>
          <w:sz w:val="22"/>
          <w:szCs w:val="22"/>
        </w:rPr>
        <w:t xml:space="preserve">as </w:t>
      </w:r>
      <w:r w:rsidR="006C3FE7" w:rsidRPr="00034820">
        <w:rPr>
          <w:rFonts w:ascii="Arial" w:hAnsi="Arial" w:cs="Arial"/>
          <w:bCs/>
          <w:sz w:val="22"/>
          <w:szCs w:val="22"/>
        </w:rPr>
        <w:t>"</w:t>
      </w:r>
      <w:r w:rsidR="00C33DD0" w:rsidRPr="00034820">
        <w:rPr>
          <w:rFonts w:ascii="Arial" w:hAnsi="Arial" w:cs="Arial"/>
          <w:bCs/>
          <w:sz w:val="22"/>
          <w:szCs w:val="22"/>
        </w:rPr>
        <w:t xml:space="preserve">Eurofins </w:t>
      </w:r>
      <w:r w:rsidR="006C3FE7" w:rsidRPr="00034820">
        <w:rPr>
          <w:rFonts w:ascii="Arial" w:hAnsi="Arial" w:cs="Arial"/>
          <w:bCs/>
          <w:sz w:val="22"/>
          <w:szCs w:val="22"/>
        </w:rPr>
        <w:t>Biomnis Critical Result"</w:t>
      </w:r>
      <w:r w:rsidR="00C33DD0" w:rsidRPr="00034820">
        <w:rPr>
          <w:rFonts w:ascii="Arial" w:hAnsi="Arial" w:cs="Arial"/>
          <w:bCs/>
          <w:sz w:val="22"/>
          <w:szCs w:val="22"/>
        </w:rPr>
        <w:t xml:space="preserve">. This is the only phone number that will be used to notify you of a critical result. </w:t>
      </w:r>
      <w:r w:rsidR="00262EB4" w:rsidRPr="00034820">
        <w:rPr>
          <w:rFonts w:ascii="Arial" w:hAnsi="Arial" w:cs="Arial"/>
          <w:bCs/>
          <w:sz w:val="22"/>
          <w:szCs w:val="22"/>
        </w:rPr>
        <w:t>In the event that we cannot reach a doctor, we ask clinicians to fill in the patient mobile number</w:t>
      </w:r>
      <w:r w:rsidR="001530D8" w:rsidRPr="00034820">
        <w:rPr>
          <w:rFonts w:ascii="Arial" w:hAnsi="Arial" w:cs="Arial"/>
          <w:bCs/>
          <w:sz w:val="22"/>
          <w:szCs w:val="22"/>
        </w:rPr>
        <w:t xml:space="preserve"> which we will only ring, if we cannot reach the </w:t>
      </w:r>
      <w:r w:rsidR="000A413C" w:rsidRPr="00034820">
        <w:rPr>
          <w:rFonts w:ascii="Arial" w:hAnsi="Arial" w:cs="Arial"/>
          <w:bCs/>
          <w:sz w:val="22"/>
          <w:szCs w:val="22"/>
        </w:rPr>
        <w:t>patient’s</w:t>
      </w:r>
      <w:r w:rsidR="001530D8" w:rsidRPr="00034820">
        <w:rPr>
          <w:rFonts w:ascii="Arial" w:hAnsi="Arial" w:cs="Arial"/>
          <w:bCs/>
          <w:sz w:val="22"/>
          <w:szCs w:val="22"/>
        </w:rPr>
        <w:t xml:space="preserve"> doctor.</w:t>
      </w:r>
    </w:p>
    <w:p w14:paraId="0525FD33" w14:textId="77777777" w:rsidR="007A59C3" w:rsidRPr="00034820" w:rsidRDefault="007A59C3" w:rsidP="003767F0">
      <w:pPr>
        <w:rPr>
          <w:rFonts w:ascii="Arial" w:hAnsi="Arial" w:cs="Arial"/>
          <w:bCs/>
          <w:sz w:val="22"/>
          <w:szCs w:val="22"/>
        </w:rPr>
      </w:pPr>
    </w:p>
    <w:p w14:paraId="6F05DCBC" w14:textId="77777777" w:rsidR="00354F3A" w:rsidRPr="007A59C3" w:rsidRDefault="00354F3A" w:rsidP="007A59C3">
      <w:pPr>
        <w:pStyle w:val="Heading2"/>
        <w:rPr>
          <w:rStyle w:val="IntenseEmphasis"/>
          <w:b/>
          <w:bCs w:val="0"/>
          <w:i w:val="0"/>
          <w:iCs/>
          <w:color w:val="002060"/>
        </w:rPr>
      </w:pPr>
      <w:bookmarkStart w:id="12" w:name="_Hlk195281827"/>
      <w:bookmarkStart w:id="13" w:name="_Toc182927769"/>
      <w:r w:rsidRPr="007A59C3">
        <w:rPr>
          <w:rStyle w:val="IntenseEmphasis"/>
          <w:b/>
          <w:bCs w:val="0"/>
          <w:i w:val="0"/>
          <w:color w:val="002060"/>
        </w:rPr>
        <w:t>Can I order Tests for Private Patients?</w:t>
      </w:r>
    </w:p>
    <w:bookmarkEnd w:id="12"/>
    <w:p w14:paraId="4EF21D12" w14:textId="77777777" w:rsidR="00354F3A" w:rsidRPr="00034820" w:rsidRDefault="00354F3A" w:rsidP="00354F3A">
      <w:pPr>
        <w:rPr>
          <w:rStyle w:val="IntenseEmphasis"/>
          <w:rFonts w:ascii="Arial" w:hAnsi="Arial" w:cs="Arial"/>
          <w:b w:val="0"/>
          <w:bCs w:val="0"/>
          <w:i w:val="0"/>
          <w:iCs w:val="0"/>
          <w:color w:val="auto"/>
          <w:sz w:val="22"/>
          <w:szCs w:val="22"/>
        </w:rPr>
      </w:pPr>
      <w:r w:rsidRPr="00034820">
        <w:rPr>
          <w:rFonts w:ascii="Arial" w:hAnsi="Arial" w:cs="Arial"/>
          <w:sz w:val="22"/>
          <w:szCs w:val="22"/>
        </w:rPr>
        <w:t xml:space="preserve">Yes. At the end of the Resource webpage for Healthcare professionals are some of our most popular tests that clinicals order privately. These include Haemochromotosis, Vitamin D, Alex Allergy, Specialist Allergy Panels, Anti-Mullerian Hormone and the Pap Smear.  </w:t>
      </w:r>
    </w:p>
    <w:bookmarkEnd w:id="13"/>
    <w:p w14:paraId="4F7159FA" w14:textId="77777777" w:rsidR="007E0EDF" w:rsidRPr="00034820" w:rsidRDefault="007E0EDF" w:rsidP="007E0EDF">
      <w:pPr>
        <w:rPr>
          <w:rFonts w:ascii="Arial" w:hAnsi="Arial" w:cs="Arial"/>
          <w:sz w:val="22"/>
          <w:szCs w:val="22"/>
        </w:rPr>
      </w:pPr>
    </w:p>
    <w:p w14:paraId="082CD4F2" w14:textId="56493A5A" w:rsidR="00F11BB2" w:rsidRPr="007A59C3" w:rsidRDefault="00354F3A" w:rsidP="007A59C3">
      <w:pPr>
        <w:pStyle w:val="Heading1"/>
      </w:pPr>
      <w:r w:rsidRPr="007A59C3">
        <w:t>Genetic Testing</w:t>
      </w:r>
    </w:p>
    <w:p w14:paraId="741F3A63" w14:textId="3E6947E7" w:rsidR="00354F3A" w:rsidRPr="00034820" w:rsidRDefault="00354F3A" w:rsidP="007A59C3">
      <w:pPr>
        <w:pStyle w:val="Heading2"/>
      </w:pPr>
      <w:r w:rsidRPr="00034820">
        <w:t xml:space="preserve">When do I need </w:t>
      </w:r>
      <w:r w:rsidR="00641BC4" w:rsidRPr="00034820">
        <w:t xml:space="preserve">to have a patient sign a </w:t>
      </w:r>
      <w:r w:rsidRPr="00034820">
        <w:t>consent form?</w:t>
      </w:r>
    </w:p>
    <w:p w14:paraId="297098BE" w14:textId="4758AD6C" w:rsidR="00354F3A" w:rsidRPr="00034820" w:rsidRDefault="00641BC4" w:rsidP="007E0EDF">
      <w:pPr>
        <w:rPr>
          <w:rFonts w:ascii="Arial" w:hAnsi="Arial" w:cs="Arial"/>
          <w:color w:val="000000" w:themeColor="text1"/>
          <w:sz w:val="22"/>
          <w:szCs w:val="22"/>
        </w:rPr>
      </w:pPr>
      <w:r w:rsidRPr="00034820">
        <w:rPr>
          <w:rFonts w:ascii="Arial" w:hAnsi="Arial" w:cs="Arial"/>
          <w:color w:val="000000" w:themeColor="text1"/>
          <w:sz w:val="22"/>
          <w:szCs w:val="22"/>
        </w:rPr>
        <w:t>The patient must sign a consent form before having a genetic test</w:t>
      </w:r>
      <w:r w:rsidR="00264DFC" w:rsidRPr="00034820">
        <w:rPr>
          <w:rFonts w:ascii="Arial" w:hAnsi="Arial" w:cs="Arial"/>
          <w:color w:val="000000" w:themeColor="text1"/>
          <w:sz w:val="22"/>
          <w:szCs w:val="22"/>
        </w:rPr>
        <w:t xml:space="preserve"> and understand the reason why the test is being performed</w:t>
      </w:r>
      <w:r w:rsidR="00502DCC" w:rsidRPr="00034820">
        <w:rPr>
          <w:rFonts w:ascii="Arial" w:hAnsi="Arial" w:cs="Arial"/>
          <w:color w:val="000000" w:themeColor="text1"/>
          <w:sz w:val="22"/>
          <w:szCs w:val="22"/>
        </w:rPr>
        <w:t xml:space="preserve">. The consent form is downloadable from the ‘Test Request Forms’ webpage on our website. </w:t>
      </w:r>
    </w:p>
    <w:p w14:paraId="3E8FF371" w14:textId="5822E7C1" w:rsidR="000D3784" w:rsidRPr="00034820" w:rsidRDefault="000D3784" w:rsidP="000D3784">
      <w:pPr>
        <w:pStyle w:val="ListParagraph"/>
        <w:numPr>
          <w:ilvl w:val="0"/>
          <w:numId w:val="22"/>
        </w:numPr>
        <w:autoSpaceDE w:val="0"/>
        <w:autoSpaceDN w:val="0"/>
        <w:adjustRightInd w:val="0"/>
        <w:spacing w:after="0" w:line="240" w:lineRule="auto"/>
        <w:rPr>
          <w:rFonts w:ascii="Arial" w:hAnsi="Arial" w:cs="Arial"/>
          <w:color w:val="173287"/>
          <w:kern w:val="0"/>
          <w:sz w:val="22"/>
          <w:szCs w:val="22"/>
        </w:rPr>
      </w:pPr>
      <w:r w:rsidRPr="00034820">
        <w:rPr>
          <w:rFonts w:ascii="Arial" w:hAnsi="Arial" w:cs="Arial"/>
          <w:color w:val="173287"/>
          <w:kern w:val="0"/>
          <w:sz w:val="22"/>
          <w:szCs w:val="22"/>
        </w:rPr>
        <w:t xml:space="preserve">to confirm or invalidate the diagnosis of a genetic disease in relation to </w:t>
      </w:r>
      <w:r w:rsidR="00496D7D" w:rsidRPr="00034820">
        <w:rPr>
          <w:rFonts w:ascii="Arial" w:hAnsi="Arial" w:cs="Arial"/>
          <w:color w:val="173287"/>
          <w:kern w:val="0"/>
          <w:sz w:val="22"/>
          <w:szCs w:val="22"/>
        </w:rPr>
        <w:t xml:space="preserve">their </w:t>
      </w:r>
      <w:r w:rsidRPr="00034820">
        <w:rPr>
          <w:rFonts w:ascii="Arial" w:hAnsi="Arial" w:cs="Arial"/>
          <w:color w:val="173287"/>
          <w:kern w:val="0"/>
          <w:sz w:val="22"/>
          <w:szCs w:val="22"/>
        </w:rPr>
        <w:t xml:space="preserve">symptoms, those of </w:t>
      </w:r>
      <w:r w:rsidR="00496D7D" w:rsidRPr="00034820">
        <w:rPr>
          <w:rFonts w:ascii="Arial" w:hAnsi="Arial" w:cs="Arial"/>
          <w:color w:val="173287"/>
          <w:kern w:val="0"/>
          <w:sz w:val="22"/>
          <w:szCs w:val="22"/>
        </w:rPr>
        <w:t>their</w:t>
      </w:r>
      <w:r w:rsidRPr="00034820">
        <w:rPr>
          <w:rFonts w:ascii="Arial" w:hAnsi="Arial" w:cs="Arial"/>
          <w:color w:val="173287"/>
          <w:kern w:val="0"/>
          <w:sz w:val="22"/>
          <w:szCs w:val="22"/>
        </w:rPr>
        <w:t xml:space="preserve"> minor child or those of the adult person under guardianship for whom </w:t>
      </w:r>
      <w:r w:rsidR="00496D7D" w:rsidRPr="00034820">
        <w:rPr>
          <w:rFonts w:ascii="Arial" w:hAnsi="Arial" w:cs="Arial"/>
          <w:color w:val="173287"/>
          <w:kern w:val="0"/>
          <w:sz w:val="22"/>
          <w:szCs w:val="22"/>
        </w:rPr>
        <w:t>they</w:t>
      </w:r>
      <w:r w:rsidRPr="00034820">
        <w:rPr>
          <w:rFonts w:ascii="Arial" w:hAnsi="Arial" w:cs="Arial"/>
          <w:color w:val="173287"/>
          <w:kern w:val="0"/>
          <w:sz w:val="22"/>
          <w:szCs w:val="22"/>
        </w:rPr>
        <w:t xml:space="preserve"> am the legal representative</w:t>
      </w:r>
    </w:p>
    <w:p w14:paraId="12B8D408" w14:textId="4E21C0B0" w:rsidR="000D3784" w:rsidRPr="00034820" w:rsidRDefault="000D3784" w:rsidP="000D3784">
      <w:pPr>
        <w:pStyle w:val="ListParagraph"/>
        <w:numPr>
          <w:ilvl w:val="0"/>
          <w:numId w:val="22"/>
        </w:numPr>
        <w:autoSpaceDE w:val="0"/>
        <w:autoSpaceDN w:val="0"/>
        <w:adjustRightInd w:val="0"/>
        <w:spacing w:after="0" w:line="240" w:lineRule="auto"/>
        <w:rPr>
          <w:rFonts w:ascii="Arial" w:hAnsi="Arial" w:cs="Arial"/>
          <w:color w:val="173287"/>
          <w:kern w:val="0"/>
          <w:sz w:val="22"/>
          <w:szCs w:val="22"/>
        </w:rPr>
      </w:pPr>
      <w:r w:rsidRPr="00034820">
        <w:rPr>
          <w:rFonts w:ascii="Arial" w:hAnsi="Arial" w:cs="Arial"/>
          <w:color w:val="173287"/>
          <w:kern w:val="0"/>
          <w:sz w:val="22"/>
          <w:szCs w:val="22"/>
        </w:rPr>
        <w:t>to confirm or deny the pre-symptomatic diagnosis</w:t>
      </w:r>
      <w:r w:rsidR="004D5B85" w:rsidRPr="00034820">
        <w:rPr>
          <w:rFonts w:ascii="Arial" w:hAnsi="Arial" w:cs="Arial"/>
          <w:color w:val="173287"/>
          <w:kern w:val="0"/>
          <w:sz w:val="22"/>
          <w:szCs w:val="22"/>
        </w:rPr>
        <w:t xml:space="preserve"> </w:t>
      </w:r>
      <w:r w:rsidRPr="00034820">
        <w:rPr>
          <w:rFonts w:ascii="Arial" w:hAnsi="Arial" w:cs="Arial"/>
          <w:color w:val="173287"/>
          <w:kern w:val="0"/>
          <w:sz w:val="22"/>
          <w:szCs w:val="22"/>
        </w:rPr>
        <w:t>of a genetic disease</w:t>
      </w:r>
    </w:p>
    <w:p w14:paraId="2DC25278" w14:textId="77777777" w:rsidR="007444DA" w:rsidRPr="00034820" w:rsidRDefault="000D3784" w:rsidP="004D5B85">
      <w:pPr>
        <w:pStyle w:val="ListParagraph"/>
        <w:numPr>
          <w:ilvl w:val="0"/>
          <w:numId w:val="22"/>
        </w:numPr>
        <w:autoSpaceDE w:val="0"/>
        <w:autoSpaceDN w:val="0"/>
        <w:adjustRightInd w:val="0"/>
        <w:spacing w:after="0" w:line="240" w:lineRule="auto"/>
        <w:rPr>
          <w:rFonts w:ascii="Arial" w:hAnsi="Arial" w:cs="Arial"/>
          <w:color w:val="173287"/>
          <w:kern w:val="0"/>
          <w:sz w:val="22"/>
          <w:szCs w:val="22"/>
        </w:rPr>
      </w:pPr>
      <w:r w:rsidRPr="00034820">
        <w:rPr>
          <w:rFonts w:ascii="Arial" w:hAnsi="Arial" w:cs="Arial"/>
          <w:color w:val="173287"/>
          <w:kern w:val="0"/>
          <w:sz w:val="22"/>
          <w:szCs w:val="22"/>
        </w:rPr>
        <w:t>to identify a healthy carrier status (heterozygous</w:t>
      </w:r>
      <w:r w:rsidR="004D5B85" w:rsidRPr="00034820">
        <w:rPr>
          <w:rFonts w:ascii="Arial" w:hAnsi="Arial" w:cs="Arial"/>
          <w:color w:val="173287"/>
          <w:kern w:val="0"/>
          <w:sz w:val="22"/>
          <w:szCs w:val="22"/>
        </w:rPr>
        <w:t xml:space="preserve"> </w:t>
      </w:r>
      <w:r w:rsidRPr="00034820">
        <w:rPr>
          <w:rFonts w:ascii="Arial" w:hAnsi="Arial" w:cs="Arial"/>
          <w:color w:val="173287"/>
          <w:kern w:val="0"/>
          <w:sz w:val="22"/>
          <w:szCs w:val="22"/>
        </w:rPr>
        <w:t>or chromosomal rearrangement)</w:t>
      </w:r>
    </w:p>
    <w:p w14:paraId="6A4C7840" w14:textId="2CCA1B06" w:rsidR="004D5B85" w:rsidRPr="00034820" w:rsidRDefault="00496D7D" w:rsidP="007444DA">
      <w:pPr>
        <w:pStyle w:val="ListParagraph"/>
        <w:numPr>
          <w:ilvl w:val="0"/>
          <w:numId w:val="22"/>
        </w:numPr>
        <w:rPr>
          <w:rFonts w:ascii="Arial" w:hAnsi="Arial" w:cs="Arial"/>
          <w:color w:val="173287"/>
          <w:kern w:val="0"/>
          <w:sz w:val="22"/>
          <w:szCs w:val="22"/>
        </w:rPr>
      </w:pPr>
      <w:r w:rsidRPr="00034820">
        <w:rPr>
          <w:rFonts w:ascii="Arial" w:hAnsi="Arial" w:cs="Arial"/>
          <w:color w:val="173287"/>
          <w:kern w:val="0"/>
          <w:sz w:val="22"/>
          <w:szCs w:val="22"/>
        </w:rPr>
        <w:t xml:space="preserve">to </w:t>
      </w:r>
      <w:r w:rsidR="007444DA" w:rsidRPr="00034820">
        <w:rPr>
          <w:rFonts w:ascii="Arial" w:hAnsi="Arial" w:cs="Arial"/>
          <w:color w:val="173287"/>
          <w:kern w:val="0"/>
          <w:sz w:val="22"/>
          <w:szCs w:val="22"/>
        </w:rPr>
        <w:t>assess genetic susceptibility to disease o</w:t>
      </w:r>
      <w:r w:rsidR="00201747" w:rsidRPr="00034820">
        <w:rPr>
          <w:rFonts w:ascii="Arial" w:hAnsi="Arial" w:cs="Arial"/>
          <w:color w:val="173287"/>
          <w:kern w:val="0"/>
          <w:sz w:val="22"/>
          <w:szCs w:val="22"/>
        </w:rPr>
        <w:t xml:space="preserve">r </w:t>
      </w:r>
      <w:r w:rsidR="007444DA" w:rsidRPr="00034820">
        <w:rPr>
          <w:rFonts w:ascii="Arial" w:hAnsi="Arial" w:cs="Arial"/>
          <w:color w:val="173287"/>
          <w:kern w:val="0"/>
          <w:sz w:val="22"/>
          <w:szCs w:val="22"/>
        </w:rPr>
        <w:t>drug treatment.</w:t>
      </w:r>
    </w:p>
    <w:p w14:paraId="1854BD88" w14:textId="7A8B2AF4" w:rsidR="00976FCA" w:rsidRPr="00034820" w:rsidRDefault="00976FCA" w:rsidP="007E0EDF">
      <w:pPr>
        <w:rPr>
          <w:rFonts w:ascii="Arial" w:hAnsi="Arial" w:cs="Arial"/>
          <w:color w:val="002060"/>
          <w:sz w:val="22"/>
          <w:szCs w:val="22"/>
        </w:rPr>
      </w:pPr>
      <w:r w:rsidRPr="00034820">
        <w:rPr>
          <w:rFonts w:ascii="Arial" w:hAnsi="Arial" w:cs="Arial"/>
          <w:color w:val="EE0000"/>
          <w:sz w:val="22"/>
          <w:szCs w:val="22"/>
          <w:u w:val="single"/>
        </w:rPr>
        <w:t>IMPORTANT:</w:t>
      </w:r>
      <w:r w:rsidRPr="00034820">
        <w:rPr>
          <w:rFonts w:ascii="Arial" w:hAnsi="Arial" w:cs="Arial"/>
          <w:color w:val="EE0000"/>
          <w:sz w:val="22"/>
          <w:szCs w:val="22"/>
        </w:rPr>
        <w:t xml:space="preserve"> </w:t>
      </w:r>
      <w:r w:rsidRPr="00034820">
        <w:rPr>
          <w:rFonts w:ascii="Arial" w:hAnsi="Arial" w:cs="Arial"/>
          <w:color w:val="002060"/>
          <w:sz w:val="22"/>
          <w:szCs w:val="22"/>
        </w:rPr>
        <w:t xml:space="preserve">Please complete the </w:t>
      </w:r>
      <w:r w:rsidR="00B733DA" w:rsidRPr="00034820">
        <w:rPr>
          <w:rFonts w:ascii="Arial" w:hAnsi="Arial" w:cs="Arial"/>
          <w:color w:val="002060"/>
          <w:sz w:val="22"/>
          <w:szCs w:val="22"/>
        </w:rPr>
        <w:t xml:space="preserve">patient </w:t>
      </w:r>
      <w:r w:rsidRPr="00034820">
        <w:rPr>
          <w:rFonts w:ascii="Arial" w:hAnsi="Arial" w:cs="Arial"/>
          <w:color w:val="002060"/>
          <w:sz w:val="22"/>
          <w:szCs w:val="22"/>
        </w:rPr>
        <w:t>clinical details</w:t>
      </w:r>
      <w:r w:rsidR="00B733DA" w:rsidRPr="00034820">
        <w:rPr>
          <w:rFonts w:ascii="Arial" w:hAnsi="Arial" w:cs="Arial"/>
          <w:color w:val="002060"/>
          <w:sz w:val="22"/>
          <w:szCs w:val="22"/>
        </w:rPr>
        <w:t xml:space="preserve"> such as symptoms </w:t>
      </w:r>
      <w:r w:rsidR="00A04D3B" w:rsidRPr="00034820">
        <w:rPr>
          <w:rFonts w:ascii="Arial" w:hAnsi="Arial" w:cs="Arial"/>
          <w:color w:val="002060"/>
          <w:sz w:val="22"/>
          <w:szCs w:val="22"/>
        </w:rPr>
        <w:t>or family medical history,</w:t>
      </w:r>
      <w:r w:rsidRPr="00034820">
        <w:rPr>
          <w:rFonts w:ascii="Arial" w:hAnsi="Arial" w:cs="Arial"/>
          <w:color w:val="002060"/>
          <w:sz w:val="22"/>
          <w:szCs w:val="22"/>
        </w:rPr>
        <w:t xml:space="preserve"> in the Genetic Test Request </w:t>
      </w:r>
      <w:r w:rsidR="00B733DA" w:rsidRPr="00034820">
        <w:rPr>
          <w:rFonts w:ascii="Arial" w:hAnsi="Arial" w:cs="Arial"/>
          <w:color w:val="002060"/>
          <w:sz w:val="22"/>
          <w:szCs w:val="22"/>
        </w:rPr>
        <w:t xml:space="preserve">form to help the Testing clinician interpret the data and </w:t>
      </w:r>
      <w:r w:rsidR="006E2DF8" w:rsidRPr="00034820">
        <w:rPr>
          <w:rFonts w:ascii="Arial" w:hAnsi="Arial" w:cs="Arial"/>
          <w:color w:val="002060"/>
          <w:sz w:val="22"/>
          <w:szCs w:val="22"/>
        </w:rPr>
        <w:t xml:space="preserve">make a fully informed medical diagnosis. </w:t>
      </w:r>
      <w:r w:rsidR="00A04D3B" w:rsidRPr="00034820">
        <w:rPr>
          <w:rFonts w:ascii="Arial" w:hAnsi="Arial" w:cs="Arial"/>
          <w:color w:val="002060"/>
          <w:sz w:val="22"/>
          <w:szCs w:val="22"/>
        </w:rPr>
        <w:t xml:space="preserve"> </w:t>
      </w:r>
    </w:p>
    <w:p w14:paraId="2E3A62AC" w14:textId="094788B8" w:rsidR="00914916" w:rsidRPr="007A59C3" w:rsidRDefault="00914916" w:rsidP="007E0EDF">
      <w:pPr>
        <w:rPr>
          <w:rFonts w:ascii="Arial" w:hAnsi="Arial" w:cs="Arial"/>
          <w:b/>
          <w:bCs/>
          <w:color w:val="002060"/>
          <w:sz w:val="22"/>
          <w:szCs w:val="22"/>
        </w:rPr>
      </w:pPr>
      <w:r w:rsidRPr="007A59C3">
        <w:rPr>
          <w:rFonts w:ascii="Arial" w:hAnsi="Arial" w:cs="Arial"/>
          <w:b/>
          <w:bCs/>
          <w:color w:val="002060"/>
          <w:sz w:val="22"/>
          <w:szCs w:val="22"/>
        </w:rPr>
        <w:t>What tests require a consent form?</w:t>
      </w:r>
    </w:p>
    <w:tbl>
      <w:tblPr>
        <w:tblStyle w:val="TableGrid"/>
        <w:tblW w:w="0" w:type="auto"/>
        <w:tblLook w:val="04A0" w:firstRow="1" w:lastRow="0" w:firstColumn="1" w:lastColumn="0" w:noHBand="0" w:noVBand="1"/>
      </w:tblPr>
      <w:tblGrid>
        <w:gridCol w:w="3256"/>
        <w:gridCol w:w="2754"/>
        <w:gridCol w:w="3006"/>
      </w:tblGrid>
      <w:tr w:rsidR="000F3B7B" w:rsidRPr="00034820" w14:paraId="71B70FFD" w14:textId="77777777">
        <w:tc>
          <w:tcPr>
            <w:tcW w:w="3256" w:type="dxa"/>
          </w:tcPr>
          <w:p w14:paraId="018035FB" w14:textId="77777777" w:rsidR="000F3B7B" w:rsidRPr="00034820" w:rsidRDefault="000F3B7B">
            <w:pPr>
              <w:rPr>
                <w:rFonts w:ascii="Arial" w:hAnsi="Arial" w:cs="Arial"/>
                <w:color w:val="000000" w:themeColor="text1"/>
                <w:sz w:val="22"/>
                <w:szCs w:val="22"/>
              </w:rPr>
            </w:pPr>
            <w:r w:rsidRPr="00034820">
              <w:rPr>
                <w:rFonts w:ascii="Arial" w:hAnsi="Arial" w:cs="Arial"/>
                <w:color w:val="000000" w:themeColor="text1"/>
                <w:sz w:val="22"/>
                <w:szCs w:val="22"/>
              </w:rPr>
              <w:t>SNP Array</w:t>
            </w:r>
          </w:p>
        </w:tc>
        <w:tc>
          <w:tcPr>
            <w:tcW w:w="2754" w:type="dxa"/>
          </w:tcPr>
          <w:p w14:paraId="2EA397E1" w14:textId="77777777" w:rsidR="000F3B7B" w:rsidRPr="00034820" w:rsidRDefault="000F3B7B">
            <w:pPr>
              <w:rPr>
                <w:rFonts w:ascii="Arial" w:hAnsi="Arial" w:cs="Arial"/>
                <w:color w:val="000000" w:themeColor="text1"/>
                <w:sz w:val="22"/>
                <w:szCs w:val="22"/>
              </w:rPr>
            </w:pPr>
            <w:r w:rsidRPr="00034820">
              <w:rPr>
                <w:rFonts w:ascii="Arial" w:hAnsi="Arial" w:cs="Arial"/>
                <w:color w:val="000000" w:themeColor="text1"/>
                <w:sz w:val="22"/>
                <w:szCs w:val="22"/>
              </w:rPr>
              <w:t>Single gene</w:t>
            </w:r>
          </w:p>
        </w:tc>
        <w:tc>
          <w:tcPr>
            <w:tcW w:w="3006" w:type="dxa"/>
          </w:tcPr>
          <w:p w14:paraId="55066755" w14:textId="77777777" w:rsidR="000F3B7B" w:rsidRPr="00034820" w:rsidRDefault="000F3B7B">
            <w:pPr>
              <w:rPr>
                <w:rFonts w:ascii="Arial" w:hAnsi="Arial" w:cs="Arial"/>
                <w:color w:val="000000" w:themeColor="text1"/>
                <w:sz w:val="22"/>
                <w:szCs w:val="22"/>
              </w:rPr>
            </w:pPr>
            <w:r w:rsidRPr="00034820">
              <w:rPr>
                <w:rFonts w:ascii="Arial" w:hAnsi="Arial" w:cs="Arial"/>
                <w:color w:val="000000" w:themeColor="text1"/>
                <w:sz w:val="22"/>
                <w:szCs w:val="22"/>
              </w:rPr>
              <w:t>Panel gene</w:t>
            </w:r>
          </w:p>
        </w:tc>
      </w:tr>
      <w:tr w:rsidR="000F3B7B" w:rsidRPr="00034820" w14:paraId="7504AD63" w14:textId="77777777">
        <w:tc>
          <w:tcPr>
            <w:tcW w:w="3256" w:type="dxa"/>
          </w:tcPr>
          <w:p w14:paraId="16ED58D8" w14:textId="77777777" w:rsidR="000F3B7B" w:rsidRPr="00034820" w:rsidRDefault="000F3B7B">
            <w:pPr>
              <w:rPr>
                <w:rFonts w:ascii="Arial" w:hAnsi="Arial" w:cs="Arial"/>
                <w:color w:val="000000" w:themeColor="text1"/>
                <w:sz w:val="22"/>
                <w:szCs w:val="22"/>
              </w:rPr>
            </w:pPr>
            <w:r w:rsidRPr="00034820">
              <w:rPr>
                <w:rFonts w:ascii="Arial" w:hAnsi="Arial" w:cs="Arial"/>
                <w:color w:val="000000" w:themeColor="text1"/>
                <w:sz w:val="22"/>
                <w:szCs w:val="22"/>
              </w:rPr>
              <w:t>Exome test (WES)</w:t>
            </w:r>
          </w:p>
        </w:tc>
        <w:tc>
          <w:tcPr>
            <w:tcW w:w="2754" w:type="dxa"/>
          </w:tcPr>
          <w:p w14:paraId="2A761ABB" w14:textId="17D5E595" w:rsidR="000F3B7B" w:rsidRPr="00034820" w:rsidRDefault="000F3B7B">
            <w:pPr>
              <w:rPr>
                <w:rFonts w:ascii="Arial" w:hAnsi="Arial" w:cs="Arial"/>
                <w:color w:val="000000" w:themeColor="text1"/>
                <w:sz w:val="22"/>
                <w:szCs w:val="22"/>
              </w:rPr>
            </w:pPr>
            <w:r w:rsidRPr="00034820">
              <w:rPr>
                <w:rFonts w:ascii="Arial" w:hAnsi="Arial" w:cs="Arial"/>
                <w:color w:val="000000" w:themeColor="text1"/>
                <w:sz w:val="22"/>
                <w:szCs w:val="22"/>
              </w:rPr>
              <w:t>All Chromosome tests</w:t>
            </w:r>
          </w:p>
        </w:tc>
        <w:tc>
          <w:tcPr>
            <w:tcW w:w="3006" w:type="dxa"/>
          </w:tcPr>
          <w:p w14:paraId="0FEC3D9F" w14:textId="0AA0BEC7" w:rsidR="000F3B7B" w:rsidRPr="00034820" w:rsidRDefault="000F3B7B">
            <w:pPr>
              <w:rPr>
                <w:rFonts w:ascii="Arial" w:hAnsi="Arial" w:cs="Arial"/>
                <w:color w:val="000000" w:themeColor="text1"/>
                <w:sz w:val="22"/>
                <w:szCs w:val="22"/>
              </w:rPr>
            </w:pPr>
            <w:r w:rsidRPr="00034820">
              <w:rPr>
                <w:rFonts w:ascii="Arial" w:hAnsi="Arial" w:cs="Arial"/>
                <w:color w:val="000000" w:themeColor="text1"/>
                <w:sz w:val="22"/>
                <w:szCs w:val="22"/>
              </w:rPr>
              <w:t>Karyotype testing</w:t>
            </w:r>
          </w:p>
        </w:tc>
      </w:tr>
      <w:tr w:rsidR="000F3B7B" w:rsidRPr="00034820" w14:paraId="022D2542" w14:textId="77777777">
        <w:tc>
          <w:tcPr>
            <w:tcW w:w="3256" w:type="dxa"/>
          </w:tcPr>
          <w:p w14:paraId="69628157" w14:textId="35AF939B" w:rsidR="000F3B7B" w:rsidRPr="00034820" w:rsidRDefault="000F3B7B">
            <w:pPr>
              <w:rPr>
                <w:rFonts w:ascii="Arial" w:hAnsi="Arial" w:cs="Arial"/>
                <w:color w:val="000000" w:themeColor="text1"/>
                <w:sz w:val="22"/>
                <w:szCs w:val="22"/>
              </w:rPr>
            </w:pPr>
            <w:r w:rsidRPr="00034820">
              <w:rPr>
                <w:rFonts w:ascii="Arial" w:hAnsi="Arial" w:cs="Arial"/>
                <w:color w:val="000000" w:themeColor="text1"/>
                <w:sz w:val="22"/>
                <w:szCs w:val="22"/>
              </w:rPr>
              <w:t>Array CGH</w:t>
            </w:r>
          </w:p>
        </w:tc>
        <w:tc>
          <w:tcPr>
            <w:tcW w:w="5760" w:type="dxa"/>
            <w:gridSpan w:val="2"/>
          </w:tcPr>
          <w:p w14:paraId="05329FE7" w14:textId="6AC8D49F" w:rsidR="000F3B7B" w:rsidRPr="00034820" w:rsidRDefault="000F3B7B">
            <w:pPr>
              <w:rPr>
                <w:rFonts w:ascii="Arial" w:hAnsi="Arial" w:cs="Arial"/>
                <w:color w:val="000000" w:themeColor="text1"/>
                <w:sz w:val="22"/>
                <w:szCs w:val="22"/>
              </w:rPr>
            </w:pPr>
            <w:r w:rsidRPr="00034820">
              <w:rPr>
                <w:rFonts w:ascii="Arial" w:hAnsi="Arial" w:cs="Arial"/>
                <w:color w:val="000000" w:themeColor="text1"/>
                <w:sz w:val="22"/>
                <w:szCs w:val="22"/>
              </w:rPr>
              <w:t>Any Pharmacogenetics to test reactions to meds</w:t>
            </w:r>
          </w:p>
        </w:tc>
      </w:tr>
      <w:tr w:rsidR="000F3B7B" w:rsidRPr="00034820" w14:paraId="68AC4814" w14:textId="77777777">
        <w:tc>
          <w:tcPr>
            <w:tcW w:w="9016" w:type="dxa"/>
            <w:gridSpan w:val="3"/>
          </w:tcPr>
          <w:p w14:paraId="426FD39D" w14:textId="236F28CB" w:rsidR="000F3B7B" w:rsidRPr="00034820" w:rsidRDefault="000F3B7B">
            <w:pPr>
              <w:rPr>
                <w:rFonts w:ascii="Arial" w:hAnsi="Arial" w:cs="Arial"/>
                <w:color w:val="000000" w:themeColor="text1"/>
                <w:sz w:val="22"/>
                <w:szCs w:val="22"/>
              </w:rPr>
            </w:pPr>
            <w:r w:rsidRPr="00034820">
              <w:rPr>
                <w:rFonts w:ascii="Arial" w:hAnsi="Arial" w:cs="Arial"/>
                <w:color w:val="000000" w:themeColor="text1"/>
                <w:sz w:val="22"/>
                <w:szCs w:val="22"/>
              </w:rPr>
              <w:t xml:space="preserve">Any test </w:t>
            </w:r>
            <w:r w:rsidR="00204619" w:rsidRPr="00034820">
              <w:rPr>
                <w:rFonts w:ascii="Arial" w:hAnsi="Arial" w:cs="Arial"/>
                <w:color w:val="000000" w:themeColor="text1"/>
                <w:sz w:val="22"/>
                <w:szCs w:val="22"/>
              </w:rPr>
              <w:t>from a medical specialism</w:t>
            </w:r>
            <w:r w:rsidRPr="00034820">
              <w:rPr>
                <w:rFonts w:ascii="Arial" w:hAnsi="Arial" w:cs="Arial"/>
                <w:color w:val="000000" w:themeColor="text1"/>
                <w:sz w:val="22"/>
                <w:szCs w:val="22"/>
              </w:rPr>
              <w:t xml:space="preserve"> e.g. cardiogenetics or nephrogenomics</w:t>
            </w:r>
          </w:p>
          <w:p w14:paraId="335F4379" w14:textId="04F66B0D" w:rsidR="000F3B7B" w:rsidRPr="00034820" w:rsidRDefault="000F3B7B">
            <w:pPr>
              <w:rPr>
                <w:rFonts w:ascii="Arial" w:hAnsi="Arial" w:cs="Arial"/>
                <w:color w:val="000000" w:themeColor="text1"/>
                <w:sz w:val="22"/>
                <w:szCs w:val="22"/>
              </w:rPr>
            </w:pPr>
          </w:p>
        </w:tc>
      </w:tr>
      <w:tr w:rsidR="00EB53E5" w:rsidRPr="00034820" w14:paraId="77AE558E" w14:textId="77777777" w:rsidTr="00762339">
        <w:tc>
          <w:tcPr>
            <w:tcW w:w="3256" w:type="dxa"/>
          </w:tcPr>
          <w:p w14:paraId="6CD05A0A" w14:textId="23C51A13" w:rsidR="00EB53E5" w:rsidRPr="00034820" w:rsidRDefault="000F3B7B" w:rsidP="007E0EDF">
            <w:pPr>
              <w:rPr>
                <w:rFonts w:ascii="Arial" w:hAnsi="Arial" w:cs="Arial"/>
                <w:color w:val="000000" w:themeColor="text1"/>
                <w:sz w:val="22"/>
                <w:szCs w:val="22"/>
              </w:rPr>
            </w:pPr>
            <w:r w:rsidRPr="00034820">
              <w:rPr>
                <w:rFonts w:ascii="Arial" w:hAnsi="Arial" w:cs="Arial"/>
                <w:color w:val="000000" w:themeColor="text1"/>
                <w:sz w:val="22"/>
                <w:szCs w:val="22"/>
              </w:rPr>
              <w:t>HLA (class I II III)</w:t>
            </w:r>
          </w:p>
        </w:tc>
        <w:tc>
          <w:tcPr>
            <w:tcW w:w="2754" w:type="dxa"/>
          </w:tcPr>
          <w:p w14:paraId="101B29AC" w14:textId="44C6B375" w:rsidR="00EB53E5" w:rsidRPr="00034820" w:rsidRDefault="00B15B6F" w:rsidP="007E0EDF">
            <w:pPr>
              <w:rPr>
                <w:rFonts w:ascii="Arial" w:hAnsi="Arial" w:cs="Arial"/>
                <w:color w:val="000000" w:themeColor="text1"/>
                <w:sz w:val="22"/>
                <w:szCs w:val="22"/>
              </w:rPr>
            </w:pPr>
            <w:r w:rsidRPr="00034820">
              <w:rPr>
                <w:rFonts w:ascii="Arial" w:hAnsi="Arial" w:cs="Arial"/>
                <w:color w:val="000000" w:themeColor="text1"/>
                <w:sz w:val="22"/>
                <w:szCs w:val="22"/>
              </w:rPr>
              <w:t>Hemochromatosis</w:t>
            </w:r>
          </w:p>
        </w:tc>
        <w:tc>
          <w:tcPr>
            <w:tcW w:w="3006" w:type="dxa"/>
          </w:tcPr>
          <w:p w14:paraId="7D1A5EA8" w14:textId="5D9CBA31" w:rsidR="00EB53E5" w:rsidRPr="00034820" w:rsidRDefault="00B00EC7" w:rsidP="007E0EDF">
            <w:pPr>
              <w:rPr>
                <w:rFonts w:ascii="Arial" w:hAnsi="Arial" w:cs="Arial"/>
                <w:color w:val="000000" w:themeColor="text1"/>
                <w:sz w:val="22"/>
                <w:szCs w:val="22"/>
              </w:rPr>
            </w:pPr>
            <w:r w:rsidRPr="00034820">
              <w:rPr>
                <w:rFonts w:ascii="Arial" w:hAnsi="Arial" w:cs="Arial"/>
                <w:color w:val="000000" w:themeColor="text1"/>
                <w:sz w:val="22"/>
                <w:szCs w:val="22"/>
              </w:rPr>
              <w:t>Cystic Fibrosis</w:t>
            </w:r>
          </w:p>
        </w:tc>
      </w:tr>
      <w:tr w:rsidR="00EB53E5" w:rsidRPr="00034820" w14:paraId="60FF6549" w14:textId="77777777" w:rsidTr="00762339">
        <w:tc>
          <w:tcPr>
            <w:tcW w:w="3256" w:type="dxa"/>
          </w:tcPr>
          <w:p w14:paraId="7615129B" w14:textId="2F0AD709" w:rsidR="00EB53E5" w:rsidRPr="00034820" w:rsidRDefault="000F3B7B" w:rsidP="007E0EDF">
            <w:pPr>
              <w:rPr>
                <w:rFonts w:ascii="Arial" w:hAnsi="Arial" w:cs="Arial"/>
                <w:color w:val="000000" w:themeColor="text1"/>
                <w:sz w:val="22"/>
                <w:szCs w:val="22"/>
              </w:rPr>
            </w:pPr>
            <w:r w:rsidRPr="00034820">
              <w:rPr>
                <w:rFonts w:ascii="Arial" w:hAnsi="Arial" w:cs="Arial"/>
                <w:color w:val="000000" w:themeColor="text1"/>
                <w:sz w:val="22"/>
                <w:szCs w:val="22"/>
              </w:rPr>
              <w:t>NIPT test</w:t>
            </w:r>
          </w:p>
        </w:tc>
        <w:tc>
          <w:tcPr>
            <w:tcW w:w="2754" w:type="dxa"/>
          </w:tcPr>
          <w:p w14:paraId="2177C56A" w14:textId="3DA19836" w:rsidR="00EB53E5" w:rsidRPr="00034820" w:rsidRDefault="00CB30E1" w:rsidP="007E0EDF">
            <w:pPr>
              <w:rPr>
                <w:rFonts w:ascii="Arial" w:hAnsi="Arial" w:cs="Arial"/>
                <w:color w:val="000000" w:themeColor="text1"/>
                <w:sz w:val="22"/>
                <w:szCs w:val="22"/>
              </w:rPr>
            </w:pPr>
            <w:r w:rsidRPr="00034820">
              <w:rPr>
                <w:rFonts w:ascii="Arial" w:hAnsi="Arial" w:cs="Arial"/>
                <w:color w:val="000000" w:themeColor="text1"/>
                <w:sz w:val="22"/>
                <w:szCs w:val="22"/>
              </w:rPr>
              <w:t>Fragile X</w:t>
            </w:r>
          </w:p>
        </w:tc>
        <w:tc>
          <w:tcPr>
            <w:tcW w:w="3006" w:type="dxa"/>
          </w:tcPr>
          <w:p w14:paraId="0ADD25CA" w14:textId="7EAEAA98" w:rsidR="00EB53E5" w:rsidRPr="00034820" w:rsidRDefault="00762339" w:rsidP="007E0EDF">
            <w:pPr>
              <w:rPr>
                <w:rFonts w:ascii="Arial" w:hAnsi="Arial" w:cs="Arial"/>
                <w:color w:val="000000" w:themeColor="text1"/>
                <w:sz w:val="22"/>
                <w:szCs w:val="22"/>
              </w:rPr>
            </w:pPr>
            <w:r w:rsidRPr="00034820">
              <w:rPr>
                <w:rFonts w:ascii="Arial" w:hAnsi="Arial" w:cs="Arial"/>
                <w:color w:val="000000" w:themeColor="text1"/>
                <w:sz w:val="22"/>
                <w:szCs w:val="22"/>
              </w:rPr>
              <w:t>Gilbert syndrome</w:t>
            </w:r>
          </w:p>
        </w:tc>
      </w:tr>
      <w:tr w:rsidR="00762339" w:rsidRPr="00034820" w14:paraId="44505089" w14:textId="77777777" w:rsidTr="00762339">
        <w:tc>
          <w:tcPr>
            <w:tcW w:w="3256" w:type="dxa"/>
          </w:tcPr>
          <w:p w14:paraId="47B3380F" w14:textId="20B2D6DD" w:rsidR="00762339" w:rsidRPr="00034820" w:rsidRDefault="00E0318D" w:rsidP="007E0EDF">
            <w:pPr>
              <w:rPr>
                <w:rFonts w:ascii="Arial" w:hAnsi="Arial" w:cs="Arial"/>
                <w:color w:val="000000" w:themeColor="text1"/>
                <w:sz w:val="22"/>
                <w:szCs w:val="22"/>
              </w:rPr>
            </w:pPr>
            <w:r w:rsidRPr="00034820">
              <w:rPr>
                <w:rFonts w:ascii="Arial" w:hAnsi="Arial" w:cs="Arial"/>
                <w:color w:val="000000" w:themeColor="text1"/>
                <w:sz w:val="22"/>
                <w:szCs w:val="22"/>
              </w:rPr>
              <w:t xml:space="preserve">Prader-Willi syndrome    </w:t>
            </w:r>
          </w:p>
        </w:tc>
        <w:tc>
          <w:tcPr>
            <w:tcW w:w="2754" w:type="dxa"/>
          </w:tcPr>
          <w:p w14:paraId="417A6CCB" w14:textId="40FBC7A5" w:rsidR="00762339" w:rsidRPr="00034820" w:rsidRDefault="00EB6DA3" w:rsidP="007E0EDF">
            <w:pPr>
              <w:rPr>
                <w:rFonts w:ascii="Arial" w:hAnsi="Arial" w:cs="Arial"/>
                <w:color w:val="000000" w:themeColor="text1"/>
                <w:sz w:val="22"/>
                <w:szCs w:val="22"/>
              </w:rPr>
            </w:pPr>
            <w:r w:rsidRPr="00034820">
              <w:rPr>
                <w:rFonts w:ascii="Arial" w:hAnsi="Arial" w:cs="Arial"/>
                <w:color w:val="000000" w:themeColor="text1"/>
                <w:sz w:val="22"/>
                <w:szCs w:val="22"/>
              </w:rPr>
              <w:t>Angelman syndrome</w:t>
            </w:r>
          </w:p>
        </w:tc>
        <w:tc>
          <w:tcPr>
            <w:tcW w:w="3006" w:type="dxa"/>
          </w:tcPr>
          <w:p w14:paraId="10AC7D51" w14:textId="5B43CF84" w:rsidR="00762339" w:rsidRPr="00034820" w:rsidRDefault="005A6B5E" w:rsidP="007E0EDF">
            <w:pPr>
              <w:rPr>
                <w:rFonts w:ascii="Arial" w:hAnsi="Arial" w:cs="Arial"/>
                <w:color w:val="000000" w:themeColor="text1"/>
                <w:sz w:val="22"/>
                <w:szCs w:val="22"/>
              </w:rPr>
            </w:pPr>
            <w:r w:rsidRPr="00034820">
              <w:rPr>
                <w:rFonts w:ascii="Arial" w:hAnsi="Arial" w:cs="Arial"/>
                <w:color w:val="000000" w:themeColor="text1"/>
                <w:sz w:val="22"/>
                <w:szCs w:val="22"/>
              </w:rPr>
              <w:t>Factor V Leiden</w:t>
            </w:r>
          </w:p>
        </w:tc>
      </w:tr>
      <w:tr w:rsidR="006C68D0" w:rsidRPr="00034820" w14:paraId="27D7EB97" w14:textId="77777777" w:rsidTr="00762339">
        <w:tc>
          <w:tcPr>
            <w:tcW w:w="3256" w:type="dxa"/>
          </w:tcPr>
          <w:p w14:paraId="4AB0D4DB" w14:textId="074B1281" w:rsidR="006C68D0" w:rsidRPr="00034820" w:rsidRDefault="00E0318D" w:rsidP="007E0EDF">
            <w:pPr>
              <w:rPr>
                <w:rFonts w:ascii="Arial" w:hAnsi="Arial" w:cs="Arial"/>
                <w:color w:val="000000" w:themeColor="text1"/>
                <w:sz w:val="22"/>
                <w:szCs w:val="22"/>
              </w:rPr>
            </w:pPr>
            <w:r w:rsidRPr="00034820">
              <w:rPr>
                <w:rFonts w:ascii="Arial" w:hAnsi="Arial" w:cs="Arial"/>
                <w:color w:val="000000" w:themeColor="text1"/>
                <w:sz w:val="22"/>
                <w:szCs w:val="22"/>
              </w:rPr>
              <w:t>MTHFR</w:t>
            </w:r>
          </w:p>
        </w:tc>
        <w:tc>
          <w:tcPr>
            <w:tcW w:w="2754" w:type="dxa"/>
          </w:tcPr>
          <w:p w14:paraId="7CE2BD68" w14:textId="633E60EC" w:rsidR="006C68D0" w:rsidRPr="00034820" w:rsidRDefault="00E0318D" w:rsidP="007E0EDF">
            <w:pPr>
              <w:rPr>
                <w:rFonts w:ascii="Arial" w:hAnsi="Arial" w:cs="Arial"/>
                <w:color w:val="000000" w:themeColor="text1"/>
                <w:sz w:val="22"/>
                <w:szCs w:val="22"/>
              </w:rPr>
            </w:pPr>
            <w:r w:rsidRPr="00034820">
              <w:rPr>
                <w:rFonts w:ascii="Arial" w:hAnsi="Arial" w:cs="Arial"/>
                <w:color w:val="000000" w:themeColor="text1"/>
                <w:sz w:val="22"/>
                <w:szCs w:val="22"/>
              </w:rPr>
              <w:t>William’s Syndrome</w:t>
            </w:r>
          </w:p>
        </w:tc>
        <w:tc>
          <w:tcPr>
            <w:tcW w:w="3006" w:type="dxa"/>
          </w:tcPr>
          <w:p w14:paraId="2189358B" w14:textId="74A1A4F1" w:rsidR="006C68D0" w:rsidRPr="00034820" w:rsidRDefault="000C2BEB" w:rsidP="007E0EDF">
            <w:pPr>
              <w:rPr>
                <w:rFonts w:ascii="Arial" w:hAnsi="Arial" w:cs="Arial"/>
                <w:color w:val="000000" w:themeColor="text1"/>
                <w:sz w:val="22"/>
                <w:szCs w:val="22"/>
              </w:rPr>
            </w:pPr>
            <w:r w:rsidRPr="00034820">
              <w:rPr>
                <w:rFonts w:ascii="Arial" w:hAnsi="Arial" w:cs="Arial"/>
                <w:color w:val="000000" w:themeColor="text1"/>
                <w:sz w:val="22"/>
                <w:szCs w:val="22"/>
              </w:rPr>
              <w:t>Huntingtons Disease</w:t>
            </w:r>
          </w:p>
        </w:tc>
      </w:tr>
      <w:tr w:rsidR="00CF7E71" w:rsidRPr="00034820" w14:paraId="6B587621" w14:textId="77777777" w:rsidTr="00762339">
        <w:tc>
          <w:tcPr>
            <w:tcW w:w="3256" w:type="dxa"/>
          </w:tcPr>
          <w:p w14:paraId="164CF8A1" w14:textId="5C9E0FA7" w:rsidR="00CF7E71" w:rsidRPr="00034820" w:rsidRDefault="000F3B7B" w:rsidP="007E0EDF">
            <w:pPr>
              <w:rPr>
                <w:rFonts w:ascii="Arial" w:hAnsi="Arial" w:cs="Arial"/>
                <w:color w:val="000000" w:themeColor="text1"/>
                <w:sz w:val="22"/>
                <w:szCs w:val="22"/>
              </w:rPr>
            </w:pPr>
            <w:r w:rsidRPr="00034820">
              <w:rPr>
                <w:rFonts w:ascii="Arial" w:hAnsi="Arial" w:cs="Arial"/>
                <w:color w:val="000000" w:themeColor="text1"/>
                <w:sz w:val="22"/>
                <w:szCs w:val="22"/>
              </w:rPr>
              <w:t>Lactose Intolerance</w:t>
            </w:r>
          </w:p>
        </w:tc>
        <w:tc>
          <w:tcPr>
            <w:tcW w:w="2754" w:type="dxa"/>
          </w:tcPr>
          <w:p w14:paraId="21EAE6F2" w14:textId="53C9E556" w:rsidR="00CF7E71" w:rsidRPr="00034820" w:rsidRDefault="000F3B7B" w:rsidP="007E0EDF">
            <w:pPr>
              <w:rPr>
                <w:rFonts w:ascii="Arial" w:hAnsi="Arial" w:cs="Arial"/>
                <w:color w:val="000000" w:themeColor="text1"/>
                <w:sz w:val="22"/>
                <w:szCs w:val="22"/>
              </w:rPr>
            </w:pPr>
            <w:r w:rsidRPr="00034820">
              <w:rPr>
                <w:rFonts w:ascii="Arial" w:hAnsi="Arial" w:cs="Arial"/>
                <w:color w:val="000000" w:themeColor="text1"/>
                <w:sz w:val="22"/>
                <w:szCs w:val="22"/>
              </w:rPr>
              <w:t>Alpha 1-antitrypsin</w:t>
            </w:r>
          </w:p>
        </w:tc>
        <w:tc>
          <w:tcPr>
            <w:tcW w:w="3006" w:type="dxa"/>
          </w:tcPr>
          <w:p w14:paraId="4BAA9D11" w14:textId="761398CE" w:rsidR="00CF7E71" w:rsidRPr="00034820" w:rsidRDefault="004E53BA" w:rsidP="007E0EDF">
            <w:pPr>
              <w:rPr>
                <w:rFonts w:ascii="Arial" w:hAnsi="Arial" w:cs="Arial"/>
                <w:color w:val="000000" w:themeColor="text1"/>
                <w:sz w:val="22"/>
                <w:szCs w:val="22"/>
              </w:rPr>
            </w:pPr>
            <w:r w:rsidRPr="00034820">
              <w:rPr>
                <w:rFonts w:ascii="Arial" w:hAnsi="Arial" w:cs="Arial"/>
                <w:color w:val="000000" w:themeColor="text1"/>
                <w:sz w:val="22"/>
                <w:szCs w:val="22"/>
              </w:rPr>
              <w:t>Muscular Dystrophy</w:t>
            </w:r>
          </w:p>
        </w:tc>
      </w:tr>
      <w:tr w:rsidR="004E53BA" w:rsidRPr="00034820" w14:paraId="06420854" w14:textId="77777777" w:rsidTr="00762339">
        <w:tc>
          <w:tcPr>
            <w:tcW w:w="3256" w:type="dxa"/>
          </w:tcPr>
          <w:p w14:paraId="0EF8A4D3" w14:textId="58690209" w:rsidR="004E53BA" w:rsidRPr="00034820" w:rsidRDefault="004E53BA" w:rsidP="007E0EDF">
            <w:pPr>
              <w:rPr>
                <w:rFonts w:ascii="Arial" w:hAnsi="Arial" w:cs="Arial"/>
                <w:color w:val="000000" w:themeColor="text1"/>
                <w:sz w:val="22"/>
                <w:szCs w:val="22"/>
              </w:rPr>
            </w:pPr>
            <w:r w:rsidRPr="00034820">
              <w:rPr>
                <w:rFonts w:ascii="Arial" w:hAnsi="Arial" w:cs="Arial"/>
                <w:color w:val="000000" w:themeColor="text1"/>
                <w:sz w:val="22"/>
                <w:szCs w:val="22"/>
              </w:rPr>
              <w:t>Proth</w:t>
            </w:r>
            <w:r w:rsidR="0092360D" w:rsidRPr="00034820">
              <w:rPr>
                <w:rFonts w:ascii="Arial" w:hAnsi="Arial" w:cs="Arial"/>
                <w:color w:val="000000" w:themeColor="text1"/>
                <w:sz w:val="22"/>
                <w:szCs w:val="22"/>
              </w:rPr>
              <w:t xml:space="preserve">rombin Factor II </w:t>
            </w:r>
          </w:p>
        </w:tc>
        <w:tc>
          <w:tcPr>
            <w:tcW w:w="2754" w:type="dxa"/>
          </w:tcPr>
          <w:p w14:paraId="73D7FE7A" w14:textId="3575E7D1" w:rsidR="004E53BA" w:rsidRPr="00034820" w:rsidRDefault="0092360D" w:rsidP="007E0EDF">
            <w:pPr>
              <w:rPr>
                <w:rFonts w:ascii="Arial" w:hAnsi="Arial" w:cs="Arial"/>
                <w:color w:val="000000" w:themeColor="text1"/>
                <w:sz w:val="22"/>
                <w:szCs w:val="22"/>
              </w:rPr>
            </w:pPr>
            <w:r w:rsidRPr="00034820">
              <w:rPr>
                <w:rFonts w:ascii="Arial" w:hAnsi="Arial" w:cs="Arial"/>
                <w:color w:val="000000" w:themeColor="text1"/>
                <w:sz w:val="22"/>
                <w:szCs w:val="22"/>
              </w:rPr>
              <w:t>Retts Syndrome</w:t>
            </w:r>
          </w:p>
        </w:tc>
        <w:tc>
          <w:tcPr>
            <w:tcW w:w="3006" w:type="dxa"/>
          </w:tcPr>
          <w:p w14:paraId="404A87A1" w14:textId="4E769FD0" w:rsidR="004E53BA" w:rsidRPr="00034820" w:rsidRDefault="0092360D" w:rsidP="007E0EDF">
            <w:pPr>
              <w:rPr>
                <w:rFonts w:ascii="Arial" w:hAnsi="Arial" w:cs="Arial"/>
                <w:color w:val="000000" w:themeColor="text1"/>
                <w:sz w:val="22"/>
                <w:szCs w:val="22"/>
              </w:rPr>
            </w:pPr>
            <w:r w:rsidRPr="00034820">
              <w:rPr>
                <w:rFonts w:ascii="Arial" w:hAnsi="Arial" w:cs="Arial"/>
                <w:color w:val="000000" w:themeColor="text1"/>
                <w:sz w:val="22"/>
                <w:szCs w:val="22"/>
              </w:rPr>
              <w:t>PAI-1</w:t>
            </w:r>
          </w:p>
        </w:tc>
      </w:tr>
    </w:tbl>
    <w:p w14:paraId="7B523E87" w14:textId="5F4FC800" w:rsidR="00914916" w:rsidRDefault="00B51297" w:rsidP="007E0EDF">
      <w:pPr>
        <w:rPr>
          <w:rFonts w:ascii="Arial" w:hAnsi="Arial" w:cs="Arial"/>
          <w:i/>
          <w:iCs/>
          <w:color w:val="000000" w:themeColor="text1"/>
          <w:sz w:val="22"/>
          <w:szCs w:val="22"/>
        </w:rPr>
      </w:pPr>
      <w:r w:rsidRPr="00034820">
        <w:rPr>
          <w:rFonts w:ascii="Arial" w:hAnsi="Arial" w:cs="Arial"/>
          <w:b/>
          <w:bCs/>
          <w:i/>
          <w:iCs/>
          <w:color w:val="000000" w:themeColor="text1"/>
          <w:sz w:val="22"/>
          <w:szCs w:val="22"/>
        </w:rPr>
        <w:t>Table 1</w:t>
      </w:r>
      <w:r w:rsidRPr="00034820">
        <w:rPr>
          <w:rFonts w:ascii="Arial" w:hAnsi="Arial" w:cs="Arial"/>
          <w:color w:val="000000" w:themeColor="text1"/>
          <w:sz w:val="22"/>
          <w:szCs w:val="22"/>
        </w:rPr>
        <w:t xml:space="preserve"> – </w:t>
      </w:r>
      <w:r w:rsidRPr="00034820">
        <w:rPr>
          <w:rFonts w:ascii="Arial" w:hAnsi="Arial" w:cs="Arial"/>
          <w:i/>
          <w:iCs/>
          <w:color w:val="000000" w:themeColor="text1"/>
          <w:sz w:val="22"/>
          <w:szCs w:val="22"/>
        </w:rPr>
        <w:t>this is a non-exhaustive list</w:t>
      </w:r>
    </w:p>
    <w:p w14:paraId="24691B55" w14:textId="77777777" w:rsidR="005B2B2B" w:rsidRPr="007A59C3" w:rsidRDefault="005B2B2B" w:rsidP="005B2B2B">
      <w:pPr>
        <w:keepNext/>
        <w:keepLines/>
        <w:spacing w:before="360" w:after="80"/>
        <w:outlineLvl w:val="0"/>
        <w:rPr>
          <w:rFonts w:ascii="Arial" w:eastAsia="Aptos" w:hAnsi="Arial" w:cs="Arial"/>
          <w:b/>
          <w:bCs/>
          <w:color w:val="002060"/>
          <w:sz w:val="22"/>
          <w:szCs w:val="22"/>
        </w:rPr>
      </w:pPr>
      <w:r w:rsidRPr="007A59C3">
        <w:rPr>
          <w:rFonts w:ascii="Arial" w:eastAsia="Aptos" w:hAnsi="Arial" w:cs="Arial"/>
          <w:b/>
          <w:bCs/>
          <w:color w:val="002060"/>
          <w:sz w:val="22"/>
          <w:szCs w:val="22"/>
        </w:rPr>
        <w:lastRenderedPageBreak/>
        <w:t>Who do I speak to at Eurofins Biomnis?</w:t>
      </w:r>
    </w:p>
    <w:p w14:paraId="6F4A572E" w14:textId="77777777" w:rsidR="005B2B2B" w:rsidRPr="00034820" w:rsidRDefault="005B2B2B" w:rsidP="00F11BB2">
      <w:pPr>
        <w:rPr>
          <w:rFonts w:ascii="Arial" w:hAnsi="Arial" w:cs="Arial"/>
          <w:bCs/>
          <w:iCs/>
          <w:color w:val="003883"/>
          <w:sz w:val="22"/>
          <w:szCs w:val="22"/>
        </w:rPr>
      </w:pPr>
      <w:bookmarkStart w:id="14" w:name="_Toc182927738"/>
    </w:p>
    <w:p w14:paraId="11FF6E9C" w14:textId="77777777" w:rsidR="005B2B2B" w:rsidRPr="00034820" w:rsidRDefault="005B2B2B" w:rsidP="00F11BB2">
      <w:pPr>
        <w:rPr>
          <w:rFonts w:ascii="Arial" w:hAnsi="Arial" w:cs="Arial"/>
          <w:bCs/>
          <w:i/>
          <w:color w:val="000000" w:themeColor="text1"/>
          <w:sz w:val="22"/>
          <w:szCs w:val="22"/>
        </w:rPr>
      </w:pPr>
      <w:r w:rsidRPr="00034820">
        <w:rPr>
          <w:rFonts w:ascii="Arial" w:hAnsi="Arial" w:cs="Arial"/>
          <w:bCs/>
          <w:iCs/>
          <w:color w:val="000000" w:themeColor="text1"/>
          <w:sz w:val="22"/>
          <w:szCs w:val="22"/>
        </w:rPr>
        <w:t xml:space="preserve">For your </w:t>
      </w:r>
      <w:r w:rsidRPr="00034820">
        <w:rPr>
          <w:rFonts w:ascii="Arial" w:hAnsi="Arial" w:cs="Arial"/>
          <w:b/>
          <w:iCs/>
          <w:color w:val="000000" w:themeColor="text1"/>
          <w:sz w:val="22"/>
          <w:szCs w:val="22"/>
        </w:rPr>
        <w:t>day-to-day queries</w:t>
      </w:r>
      <w:bookmarkEnd w:id="14"/>
      <w:r w:rsidRPr="00034820">
        <w:rPr>
          <w:rFonts w:ascii="Arial" w:hAnsi="Arial" w:cs="Arial"/>
          <w:bCs/>
          <w:iCs/>
          <w:color w:val="000000" w:themeColor="text1"/>
          <w:sz w:val="22"/>
          <w:szCs w:val="22"/>
        </w:rPr>
        <w:t xml:space="preserve"> and result queries</w:t>
      </w:r>
    </w:p>
    <w:p w14:paraId="0F43038F" w14:textId="136A61C9" w:rsidR="005B2B2B" w:rsidRPr="00034820" w:rsidRDefault="00C7017F" w:rsidP="005B2B2B">
      <w:pPr>
        <w:ind w:left="720"/>
        <w:rPr>
          <w:rFonts w:ascii="Arial" w:hAnsi="Arial" w:cs="Arial"/>
          <w:color w:val="003883"/>
          <w:sz w:val="22"/>
          <w:szCs w:val="22"/>
        </w:rPr>
      </w:pPr>
      <w:r w:rsidRPr="00034820">
        <w:rPr>
          <w:rFonts w:ascii="Arial" w:hAnsi="Arial" w:cs="Arial"/>
          <w:sz w:val="22"/>
          <w:szCs w:val="22"/>
        </w:rPr>
        <w:t xml:space="preserve">Email: </w:t>
      </w:r>
      <w:hyperlink r:id="rId26" w:history="1">
        <w:r w:rsidRPr="00034820">
          <w:rPr>
            <w:rStyle w:val="Hyperlink"/>
            <w:rFonts w:ascii="Arial" w:hAnsi="Arial" w:cs="Arial"/>
            <w:b/>
            <w:bCs/>
            <w:sz w:val="22"/>
            <w:szCs w:val="22"/>
          </w:rPr>
          <w:t>clientservices@ctie.eurofinseu.com</w:t>
        </w:r>
      </w:hyperlink>
    </w:p>
    <w:p w14:paraId="18EC30DC" w14:textId="6B2EEEC2" w:rsidR="005B2B2B" w:rsidRPr="00034820" w:rsidRDefault="00C7017F" w:rsidP="005B2B2B">
      <w:pPr>
        <w:ind w:left="720"/>
        <w:rPr>
          <w:rFonts w:ascii="Arial" w:hAnsi="Arial" w:cs="Arial"/>
          <w:sz w:val="22"/>
          <w:szCs w:val="22"/>
        </w:rPr>
      </w:pPr>
      <w:bookmarkStart w:id="15" w:name="_Hlk207635094"/>
      <w:r w:rsidRPr="00034820">
        <w:rPr>
          <w:rFonts w:ascii="Arial" w:hAnsi="Arial" w:cs="Arial"/>
          <w:sz w:val="22"/>
          <w:szCs w:val="22"/>
        </w:rPr>
        <w:t xml:space="preserve">Tel: </w:t>
      </w:r>
      <w:r w:rsidR="005B2B2B" w:rsidRPr="00034820">
        <w:rPr>
          <w:rFonts w:ascii="Arial" w:hAnsi="Arial" w:cs="Arial"/>
          <w:sz w:val="22"/>
          <w:szCs w:val="22"/>
        </w:rPr>
        <w:t>1800 252 966</w:t>
      </w:r>
    </w:p>
    <w:p w14:paraId="3D80C145" w14:textId="77777777" w:rsidR="00C7017F" w:rsidRPr="00034820" w:rsidRDefault="00C7017F" w:rsidP="005B2B2B">
      <w:pPr>
        <w:ind w:left="720"/>
        <w:rPr>
          <w:rFonts w:ascii="Arial" w:hAnsi="Arial" w:cs="Arial"/>
          <w:sz w:val="22"/>
          <w:szCs w:val="22"/>
        </w:rPr>
      </w:pPr>
    </w:p>
    <w:p w14:paraId="381B2C55" w14:textId="77777777" w:rsidR="005B2B2B" w:rsidRPr="00034820" w:rsidRDefault="005B2B2B" w:rsidP="00F11BB2">
      <w:pPr>
        <w:rPr>
          <w:rFonts w:ascii="Arial" w:hAnsi="Arial" w:cs="Arial"/>
          <w:bCs/>
          <w:iCs/>
          <w:color w:val="000000" w:themeColor="text1"/>
          <w:sz w:val="22"/>
          <w:szCs w:val="22"/>
        </w:rPr>
      </w:pPr>
      <w:bookmarkStart w:id="16" w:name="_Toc182927739"/>
      <w:bookmarkEnd w:id="15"/>
      <w:r w:rsidRPr="00034820">
        <w:rPr>
          <w:rFonts w:ascii="Arial" w:hAnsi="Arial" w:cs="Arial"/>
          <w:bCs/>
          <w:iCs/>
          <w:color w:val="000000" w:themeColor="text1"/>
          <w:sz w:val="22"/>
          <w:szCs w:val="22"/>
        </w:rPr>
        <w:t xml:space="preserve">For all </w:t>
      </w:r>
      <w:r w:rsidRPr="00034820">
        <w:rPr>
          <w:rFonts w:ascii="Arial" w:hAnsi="Arial" w:cs="Arial"/>
          <w:b/>
          <w:iCs/>
          <w:color w:val="000000" w:themeColor="text1"/>
          <w:sz w:val="22"/>
          <w:szCs w:val="22"/>
        </w:rPr>
        <w:t>logistic queries</w:t>
      </w:r>
      <w:r w:rsidRPr="00034820">
        <w:rPr>
          <w:rFonts w:ascii="Arial" w:hAnsi="Arial" w:cs="Arial"/>
          <w:bCs/>
          <w:iCs/>
          <w:color w:val="000000" w:themeColor="text1"/>
          <w:sz w:val="22"/>
          <w:szCs w:val="22"/>
        </w:rPr>
        <w:t>, quotes, requirements and orders that have been dispatched?</w:t>
      </w:r>
      <w:bookmarkEnd w:id="16"/>
    </w:p>
    <w:p w14:paraId="2F9AD940" w14:textId="5FD1689B" w:rsidR="005B2B2B" w:rsidRPr="00034820" w:rsidRDefault="005B2B2B" w:rsidP="00F11BB2">
      <w:pPr>
        <w:rPr>
          <w:rFonts w:ascii="Arial" w:hAnsi="Arial" w:cs="Arial"/>
          <w:bCs/>
          <w:sz w:val="22"/>
          <w:szCs w:val="22"/>
        </w:rPr>
      </w:pPr>
      <w:hyperlink r:id="rId27" w:history="1">
        <w:r w:rsidRPr="00034820">
          <w:rPr>
            <w:rFonts w:ascii="Arial" w:hAnsi="Arial" w:cs="Arial"/>
            <w:bCs/>
            <w:color w:val="467886" w:themeColor="hyperlink"/>
            <w:sz w:val="22"/>
            <w:szCs w:val="22"/>
            <w:u w:val="single"/>
          </w:rPr>
          <w:t>lablinklogistics@ctie.eurofinseu.com</w:t>
        </w:r>
      </w:hyperlink>
      <w:r w:rsidRPr="00034820">
        <w:rPr>
          <w:rFonts w:ascii="Arial" w:hAnsi="Arial" w:cs="Arial"/>
          <w:bCs/>
          <w:sz w:val="22"/>
          <w:szCs w:val="22"/>
        </w:rPr>
        <w:t xml:space="preserve"> </w:t>
      </w:r>
      <w:r w:rsidR="00C7017F" w:rsidRPr="00034820">
        <w:rPr>
          <w:rFonts w:ascii="Arial" w:hAnsi="Arial" w:cs="Arial"/>
          <w:bCs/>
          <w:sz w:val="22"/>
          <w:szCs w:val="22"/>
        </w:rPr>
        <w:t xml:space="preserve">     </w:t>
      </w:r>
      <w:r w:rsidRPr="00034820">
        <w:rPr>
          <w:rFonts w:ascii="Arial" w:hAnsi="Arial" w:cs="Arial"/>
          <w:bCs/>
          <w:sz w:val="22"/>
          <w:szCs w:val="22"/>
        </w:rPr>
        <w:t>1800 252 967</w:t>
      </w:r>
    </w:p>
    <w:p w14:paraId="42B6C8AE" w14:textId="77777777" w:rsidR="00C7017F" w:rsidRPr="00034820" w:rsidRDefault="00C7017F" w:rsidP="00F11BB2">
      <w:pPr>
        <w:rPr>
          <w:rFonts w:ascii="Arial" w:hAnsi="Arial" w:cs="Arial"/>
          <w:bCs/>
          <w:sz w:val="22"/>
          <w:szCs w:val="22"/>
        </w:rPr>
      </w:pPr>
    </w:p>
    <w:p w14:paraId="628D426A" w14:textId="611DC883" w:rsidR="005B2B2B" w:rsidRPr="00034820" w:rsidRDefault="005B2B2B" w:rsidP="00F11BB2">
      <w:pPr>
        <w:rPr>
          <w:rFonts w:ascii="Arial" w:hAnsi="Arial" w:cs="Arial"/>
          <w:bCs/>
          <w:i/>
          <w:color w:val="000000" w:themeColor="text1"/>
          <w:sz w:val="22"/>
          <w:szCs w:val="22"/>
        </w:rPr>
      </w:pPr>
      <w:bookmarkStart w:id="17" w:name="_Toc182927740"/>
      <w:r w:rsidRPr="00034820">
        <w:rPr>
          <w:rFonts w:ascii="Arial" w:hAnsi="Arial" w:cs="Arial"/>
          <w:bCs/>
          <w:iCs/>
          <w:color w:val="000000" w:themeColor="text1"/>
          <w:sz w:val="22"/>
          <w:szCs w:val="22"/>
        </w:rPr>
        <w:t xml:space="preserve">For all </w:t>
      </w:r>
      <w:r w:rsidRPr="00034820">
        <w:rPr>
          <w:rFonts w:ascii="Arial" w:hAnsi="Arial" w:cs="Arial"/>
          <w:b/>
          <w:iCs/>
          <w:color w:val="000000" w:themeColor="text1"/>
          <w:sz w:val="22"/>
          <w:szCs w:val="22"/>
        </w:rPr>
        <w:t>Medical kits,</w:t>
      </w:r>
      <w:r w:rsidRPr="00034820">
        <w:rPr>
          <w:rFonts w:ascii="Arial" w:hAnsi="Arial" w:cs="Arial"/>
          <w:bCs/>
          <w:iCs/>
          <w:color w:val="000000" w:themeColor="text1"/>
          <w:sz w:val="22"/>
          <w:szCs w:val="22"/>
        </w:rPr>
        <w:t xml:space="preserve"> forms, samples bags, consumables</w:t>
      </w:r>
      <w:bookmarkEnd w:id="17"/>
    </w:p>
    <w:p w14:paraId="6039D85D" w14:textId="77777777" w:rsidR="005B2B2B" w:rsidRPr="00034820" w:rsidRDefault="005B2B2B" w:rsidP="00F11BB2">
      <w:pPr>
        <w:rPr>
          <w:rFonts w:ascii="Arial" w:hAnsi="Arial" w:cs="Arial"/>
          <w:bCs/>
          <w:sz w:val="22"/>
          <w:szCs w:val="22"/>
        </w:rPr>
      </w:pPr>
      <w:r w:rsidRPr="00034820">
        <w:rPr>
          <w:rFonts w:ascii="Arial" w:hAnsi="Arial" w:cs="Arial"/>
          <w:bCs/>
          <w:sz w:val="22"/>
          <w:szCs w:val="22"/>
        </w:rPr>
        <w:t xml:space="preserve">Email a completed Order Form (available under resources on the GP page) to </w:t>
      </w:r>
    </w:p>
    <w:p w14:paraId="262E4B4B" w14:textId="77777777" w:rsidR="005B2B2B" w:rsidRPr="00034820" w:rsidRDefault="005B2B2B" w:rsidP="00F11BB2">
      <w:pPr>
        <w:rPr>
          <w:rFonts w:ascii="Arial" w:hAnsi="Arial" w:cs="Arial"/>
          <w:bCs/>
          <w:sz w:val="22"/>
          <w:szCs w:val="22"/>
        </w:rPr>
      </w:pPr>
      <w:hyperlink r:id="rId28">
        <w:r w:rsidRPr="00034820">
          <w:rPr>
            <w:rFonts w:ascii="Arial" w:hAnsi="Arial" w:cs="Arial"/>
            <w:bCs/>
            <w:color w:val="467886" w:themeColor="hyperlink"/>
            <w:sz w:val="22"/>
            <w:szCs w:val="22"/>
            <w:u w:val="single"/>
          </w:rPr>
          <w:t>orders@ctie.eurofinseu.com</w:t>
        </w:r>
      </w:hyperlink>
      <w:r w:rsidRPr="00034820">
        <w:rPr>
          <w:rFonts w:ascii="Arial" w:hAnsi="Arial" w:cs="Arial"/>
          <w:bCs/>
          <w:sz w:val="22"/>
          <w:szCs w:val="22"/>
        </w:rPr>
        <w:t xml:space="preserve"> </w:t>
      </w:r>
    </w:p>
    <w:p w14:paraId="4932F4EA" w14:textId="77777777" w:rsidR="00C7017F" w:rsidRPr="00034820" w:rsidRDefault="00C7017F" w:rsidP="00F11BB2">
      <w:pPr>
        <w:rPr>
          <w:rFonts w:ascii="Arial" w:hAnsi="Arial" w:cs="Arial"/>
          <w:bCs/>
          <w:sz w:val="22"/>
          <w:szCs w:val="22"/>
        </w:rPr>
      </w:pPr>
    </w:p>
    <w:p w14:paraId="590B381D" w14:textId="77777777" w:rsidR="005B2B2B" w:rsidRPr="00034820" w:rsidRDefault="005B2B2B" w:rsidP="00F11BB2">
      <w:pPr>
        <w:rPr>
          <w:rStyle w:val="IntenseEmphasis"/>
          <w:rFonts w:ascii="Arial" w:hAnsi="Arial" w:cs="Arial"/>
          <w:b w:val="0"/>
          <w:i w:val="0"/>
          <w:iCs w:val="0"/>
          <w:color w:val="000000" w:themeColor="text1"/>
          <w:sz w:val="22"/>
          <w:szCs w:val="22"/>
        </w:rPr>
      </w:pPr>
      <w:r w:rsidRPr="00034820">
        <w:rPr>
          <w:rStyle w:val="IntenseEmphasis"/>
          <w:rFonts w:ascii="Arial" w:hAnsi="Arial" w:cs="Arial"/>
          <w:b w:val="0"/>
          <w:i w:val="0"/>
          <w:iCs w:val="0"/>
          <w:color w:val="000000" w:themeColor="text1"/>
          <w:sz w:val="22"/>
          <w:szCs w:val="22"/>
        </w:rPr>
        <w:t xml:space="preserve">For all questions or issues with </w:t>
      </w:r>
      <w:r w:rsidRPr="00034820">
        <w:rPr>
          <w:rStyle w:val="IntenseEmphasis"/>
          <w:rFonts w:ascii="Arial" w:hAnsi="Arial" w:cs="Arial"/>
          <w:bCs w:val="0"/>
          <w:i w:val="0"/>
          <w:iCs w:val="0"/>
          <w:color w:val="000000" w:themeColor="text1"/>
          <w:sz w:val="22"/>
          <w:szCs w:val="22"/>
        </w:rPr>
        <w:t>Orcis,</w:t>
      </w:r>
      <w:r w:rsidRPr="00034820">
        <w:rPr>
          <w:rStyle w:val="IntenseEmphasis"/>
          <w:rFonts w:ascii="Arial" w:hAnsi="Arial" w:cs="Arial"/>
          <w:b w:val="0"/>
          <w:i w:val="0"/>
          <w:iCs w:val="0"/>
          <w:color w:val="000000" w:themeColor="text1"/>
          <w:sz w:val="22"/>
          <w:szCs w:val="22"/>
        </w:rPr>
        <w:t xml:space="preserve"> our electronic and ordering port?</w:t>
      </w:r>
    </w:p>
    <w:p w14:paraId="1E748F66" w14:textId="77777777" w:rsidR="005B2B2B" w:rsidRPr="00034820" w:rsidRDefault="005B2B2B" w:rsidP="007A59C3">
      <w:pPr>
        <w:pStyle w:val="Heading1"/>
        <w:rPr>
          <w:rStyle w:val="IntenseEmphasis"/>
          <w:b/>
          <w:bCs/>
          <w:i w:val="0"/>
          <w:iCs w:val="0"/>
          <w:color w:val="EE7D11"/>
          <w:sz w:val="22"/>
          <w:szCs w:val="22"/>
        </w:rPr>
      </w:pPr>
      <w:r w:rsidRPr="00034820">
        <w:rPr>
          <w:rStyle w:val="IntenseEmphasis"/>
          <w:i w:val="0"/>
          <w:iCs w:val="0"/>
          <w:color w:val="000000" w:themeColor="text1"/>
          <w:sz w:val="22"/>
          <w:szCs w:val="22"/>
        </w:rPr>
        <w:t xml:space="preserve">Email </w:t>
      </w:r>
      <w:hyperlink r:id="rId29" w:history="1">
        <w:r w:rsidRPr="00034820">
          <w:rPr>
            <w:rStyle w:val="Hyperlink"/>
            <w:sz w:val="22"/>
            <w:szCs w:val="22"/>
          </w:rPr>
          <w:t>portal@ctie.eurofinseu.com</w:t>
        </w:r>
      </w:hyperlink>
      <w:r w:rsidRPr="00034820">
        <w:rPr>
          <w:rStyle w:val="IntenseEmphasis"/>
          <w:i w:val="0"/>
          <w:iCs w:val="0"/>
          <w:color w:val="000000" w:themeColor="text1"/>
          <w:sz w:val="22"/>
          <w:szCs w:val="22"/>
        </w:rPr>
        <w:t xml:space="preserve"> to reach a member of our on-boarding team</w:t>
      </w:r>
    </w:p>
    <w:p w14:paraId="4D5AB83C" w14:textId="77777777" w:rsidR="00FD45F3" w:rsidRPr="00034820" w:rsidRDefault="00FD45F3" w:rsidP="00FD45F3">
      <w:pPr>
        <w:rPr>
          <w:rFonts w:ascii="Arial" w:hAnsi="Arial" w:cs="Arial"/>
          <w:b/>
          <w:bCs/>
          <w:sz w:val="22"/>
          <w:szCs w:val="22"/>
        </w:rPr>
      </w:pPr>
    </w:p>
    <w:p w14:paraId="3ACA7444" w14:textId="77777777" w:rsidR="00C7017F" w:rsidRPr="00034820" w:rsidRDefault="00C7017F" w:rsidP="00FD45F3">
      <w:pPr>
        <w:rPr>
          <w:rFonts w:ascii="Arial" w:hAnsi="Arial" w:cs="Arial"/>
          <w:b/>
          <w:bCs/>
          <w:sz w:val="22"/>
          <w:szCs w:val="22"/>
        </w:rPr>
      </w:pPr>
    </w:p>
    <w:sectPr w:rsidR="00C7017F" w:rsidRPr="00034820">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8C7E" w14:textId="77777777" w:rsidR="009C47FB" w:rsidRDefault="009C47FB" w:rsidP="00476286">
      <w:r>
        <w:separator/>
      </w:r>
    </w:p>
  </w:endnote>
  <w:endnote w:type="continuationSeparator" w:id="0">
    <w:p w14:paraId="7FBA4D75" w14:textId="77777777" w:rsidR="009C47FB" w:rsidRDefault="009C47FB" w:rsidP="00476286">
      <w:r>
        <w:continuationSeparator/>
      </w:r>
    </w:p>
  </w:endnote>
  <w:endnote w:type="continuationNotice" w:id="1">
    <w:p w14:paraId="41E86D06" w14:textId="77777777" w:rsidR="009C47FB" w:rsidRDefault="009C47FB" w:rsidP="00476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690666"/>
      <w:docPartObj>
        <w:docPartGallery w:val="Page Numbers (Bottom of Page)"/>
        <w:docPartUnique/>
      </w:docPartObj>
    </w:sdtPr>
    <w:sdtEndPr/>
    <w:sdtContent>
      <w:sdt>
        <w:sdtPr>
          <w:id w:val="-1769616900"/>
          <w:docPartObj>
            <w:docPartGallery w:val="Page Numbers (Top of Page)"/>
            <w:docPartUnique/>
          </w:docPartObj>
        </w:sdtPr>
        <w:sdtEndPr/>
        <w:sdtContent>
          <w:p w14:paraId="6D84EE98" w14:textId="01740FE4" w:rsidR="00C92985" w:rsidRDefault="00F117AB">
            <w:pPr>
              <w:pStyle w:val="Footer"/>
              <w:jc w:val="right"/>
            </w:pPr>
            <w:r>
              <w:rPr>
                <w:noProof/>
                <w:lang w:val="en-GB"/>
              </w:rPr>
              <mc:AlternateContent>
                <mc:Choice Requires="wps">
                  <w:drawing>
                    <wp:anchor distT="0" distB="0" distL="114300" distR="114300" simplePos="0" relativeHeight="251659264" behindDoc="0" locked="0" layoutInCell="1" allowOverlap="1" wp14:anchorId="5C924F34" wp14:editId="2AA1A9BB">
                      <wp:simplePos x="0" y="0"/>
                      <wp:positionH relativeFrom="column">
                        <wp:posOffset>-116958</wp:posOffset>
                      </wp:positionH>
                      <wp:positionV relativeFrom="paragraph">
                        <wp:posOffset>-26138</wp:posOffset>
                      </wp:positionV>
                      <wp:extent cx="4720856" cy="509934"/>
                      <wp:effectExtent l="0" t="0" r="0" b="4445"/>
                      <wp:wrapNone/>
                      <wp:docPr id="87665013" name="Text Box 1"/>
                      <wp:cNvGraphicFramePr/>
                      <a:graphic xmlns:a="http://schemas.openxmlformats.org/drawingml/2006/main">
                        <a:graphicData uri="http://schemas.microsoft.com/office/word/2010/wordprocessingShape">
                          <wps:wsp>
                            <wps:cNvSpPr txBox="1"/>
                            <wps:spPr>
                              <a:xfrm>
                                <a:off x="0" y="0"/>
                                <a:ext cx="4720856" cy="509934"/>
                              </a:xfrm>
                              <a:prstGeom prst="rect">
                                <a:avLst/>
                              </a:prstGeom>
                              <a:noFill/>
                              <a:ln w="6350">
                                <a:noFill/>
                              </a:ln>
                            </wps:spPr>
                            <wps:txbx>
                              <w:txbxContent>
                                <w:p w14:paraId="2AAB9913" w14:textId="5D53FFDA" w:rsidR="00F117AB" w:rsidRPr="00F117AB" w:rsidRDefault="00F117AB">
                                  <w:pPr>
                                    <w:rPr>
                                      <w:rFonts w:ascii="Arial" w:hAnsi="Arial" w:cs="Arial"/>
                                      <w:sz w:val="18"/>
                                      <w:szCs w:val="18"/>
                                    </w:rPr>
                                  </w:pPr>
                                  <w:r w:rsidRPr="00F117AB">
                                    <w:rPr>
                                      <w:rFonts w:ascii="Arial" w:hAnsi="Arial" w:cs="Arial"/>
                                      <w:sz w:val="18"/>
                                      <w:szCs w:val="18"/>
                                    </w:rPr>
                                    <w:t>MK02</w:t>
                                  </w:r>
                                  <w:r w:rsidRPr="00F117AB">
                                    <w:rPr>
                                      <w:rFonts w:ascii="Arial" w:hAnsi="Arial" w:cs="Arial"/>
                                      <w:sz w:val="18"/>
                                      <w:szCs w:val="18"/>
                                    </w:rPr>
                                    <w:tab/>
                                  </w:r>
                                  <w:r w:rsidRPr="00F117AB">
                                    <w:rPr>
                                      <w:rFonts w:ascii="Arial" w:hAnsi="Arial" w:cs="Arial"/>
                                      <w:sz w:val="18"/>
                                      <w:szCs w:val="18"/>
                                    </w:rPr>
                                    <w:tab/>
                                    <w:t>Issue No: 1.0</w:t>
                                  </w:r>
                                  <w:r w:rsidR="00D37D9E">
                                    <w:rPr>
                                      <w:rFonts w:ascii="Arial" w:hAnsi="Arial" w:cs="Arial"/>
                                      <w:sz w:val="18"/>
                                      <w:szCs w:val="18"/>
                                    </w:rPr>
                                    <w:t>2</w:t>
                                  </w:r>
                                  <w:r w:rsidRPr="00F117AB">
                                    <w:rPr>
                                      <w:rFonts w:ascii="Arial" w:hAnsi="Arial" w:cs="Arial"/>
                                      <w:sz w:val="18"/>
                                      <w:szCs w:val="18"/>
                                    </w:rPr>
                                    <w:tab/>
                                  </w:r>
                                  <w:r w:rsidRPr="00F117AB">
                                    <w:rPr>
                                      <w:rFonts w:ascii="Arial" w:hAnsi="Arial" w:cs="Arial"/>
                                      <w:sz w:val="18"/>
                                      <w:szCs w:val="18"/>
                                    </w:rPr>
                                    <w:tab/>
                                    <w:t xml:space="preserve">Active Date: </w:t>
                                  </w:r>
                                  <w:r w:rsidR="00D37D9E">
                                    <w:rPr>
                                      <w:rFonts w:ascii="Arial" w:hAnsi="Arial" w:cs="Arial"/>
                                      <w:sz w:val="18"/>
                                      <w:szCs w:val="18"/>
                                    </w:rPr>
                                    <w:t>05/01/26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24F34" id="_x0000_t202" coordsize="21600,21600" o:spt="202" path="m,l,21600r21600,l21600,xe">
                      <v:stroke joinstyle="miter"/>
                      <v:path gradientshapeok="t" o:connecttype="rect"/>
                    </v:shapetype>
                    <v:shape id="Text Box 1" o:spid="_x0000_s1026" type="#_x0000_t202" style="position:absolute;left:0;text-align:left;margin-left:-9.2pt;margin-top:-2.05pt;width:371.7pt;height:4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" filled="f" stroked="f" strokeweight=".5pt">
                      <v:textbox>
                        <w:txbxContent>
                          <w:p w14:paraId="2AAB9913" w14:textId="5D53FFDA" w:rsidR="00F117AB" w:rsidRPr="00F117AB" w:rsidRDefault="00F117AB">
                            <w:pPr>
                              <w:rPr>
                                <w:rFonts w:ascii="Arial" w:hAnsi="Arial" w:cs="Arial"/>
                                <w:sz w:val="18"/>
                                <w:szCs w:val="18"/>
                              </w:rPr>
                            </w:pPr>
                            <w:r w:rsidRPr="00F117AB">
                              <w:rPr>
                                <w:rFonts w:ascii="Arial" w:hAnsi="Arial" w:cs="Arial"/>
                                <w:sz w:val="18"/>
                                <w:szCs w:val="18"/>
                              </w:rPr>
                              <w:t>MK02</w:t>
                            </w:r>
                            <w:r w:rsidRPr="00F117AB">
                              <w:rPr>
                                <w:rFonts w:ascii="Arial" w:hAnsi="Arial" w:cs="Arial"/>
                                <w:sz w:val="18"/>
                                <w:szCs w:val="18"/>
                              </w:rPr>
                              <w:tab/>
                            </w:r>
                            <w:r w:rsidRPr="00F117AB">
                              <w:rPr>
                                <w:rFonts w:ascii="Arial" w:hAnsi="Arial" w:cs="Arial"/>
                                <w:sz w:val="18"/>
                                <w:szCs w:val="18"/>
                              </w:rPr>
                              <w:tab/>
                              <w:t>Issue No: 1.0</w:t>
                            </w:r>
                            <w:r w:rsidR="00D37D9E">
                              <w:rPr>
                                <w:rFonts w:ascii="Arial" w:hAnsi="Arial" w:cs="Arial"/>
                                <w:sz w:val="18"/>
                                <w:szCs w:val="18"/>
                              </w:rPr>
                              <w:t>2</w:t>
                            </w:r>
                            <w:r w:rsidRPr="00F117AB">
                              <w:rPr>
                                <w:rFonts w:ascii="Arial" w:hAnsi="Arial" w:cs="Arial"/>
                                <w:sz w:val="18"/>
                                <w:szCs w:val="18"/>
                              </w:rPr>
                              <w:tab/>
                            </w:r>
                            <w:r w:rsidRPr="00F117AB">
                              <w:rPr>
                                <w:rFonts w:ascii="Arial" w:hAnsi="Arial" w:cs="Arial"/>
                                <w:sz w:val="18"/>
                                <w:szCs w:val="18"/>
                              </w:rPr>
                              <w:tab/>
                              <w:t xml:space="preserve">Active Date: </w:t>
                            </w:r>
                            <w:r w:rsidR="00D37D9E">
                              <w:rPr>
                                <w:rFonts w:ascii="Arial" w:hAnsi="Arial" w:cs="Arial"/>
                                <w:sz w:val="18"/>
                                <w:szCs w:val="18"/>
                              </w:rPr>
                              <w:t>05/01/26</w:t>
                            </w:r>
                          </w:p>
                        </w:txbxContent>
                      </v:textbox>
                    </v:shape>
                  </w:pict>
                </mc:Fallback>
              </mc:AlternateContent>
            </w:r>
            <w:r w:rsidR="00C92985">
              <w:rPr>
                <w:lang w:val="en-GB"/>
              </w:rPr>
              <w:t xml:space="preserve">Page </w:t>
            </w:r>
            <w:r w:rsidR="00C92985">
              <w:rPr>
                <w:b/>
                <w:bCs/>
              </w:rPr>
              <w:fldChar w:fldCharType="begin"/>
            </w:r>
            <w:r w:rsidR="00C92985">
              <w:rPr>
                <w:b/>
                <w:bCs/>
              </w:rPr>
              <w:instrText>PAGE</w:instrText>
            </w:r>
            <w:r w:rsidR="00C92985">
              <w:rPr>
                <w:b/>
                <w:bCs/>
              </w:rPr>
              <w:fldChar w:fldCharType="separate"/>
            </w:r>
            <w:r w:rsidR="00C92985">
              <w:rPr>
                <w:b/>
                <w:bCs/>
                <w:lang w:val="en-GB"/>
              </w:rPr>
              <w:t>2</w:t>
            </w:r>
            <w:r w:rsidR="00C92985">
              <w:rPr>
                <w:b/>
                <w:bCs/>
              </w:rPr>
              <w:fldChar w:fldCharType="end"/>
            </w:r>
            <w:r w:rsidR="00C92985">
              <w:rPr>
                <w:lang w:val="en-GB"/>
              </w:rPr>
              <w:t xml:space="preserve"> of </w:t>
            </w:r>
            <w:r w:rsidR="00C92985">
              <w:rPr>
                <w:b/>
                <w:bCs/>
              </w:rPr>
              <w:fldChar w:fldCharType="begin"/>
            </w:r>
            <w:r w:rsidR="00C92985">
              <w:rPr>
                <w:b/>
                <w:bCs/>
              </w:rPr>
              <w:instrText>NUMPAGES</w:instrText>
            </w:r>
            <w:r w:rsidR="00C92985">
              <w:rPr>
                <w:b/>
                <w:bCs/>
              </w:rPr>
              <w:fldChar w:fldCharType="separate"/>
            </w:r>
            <w:r w:rsidR="00C92985">
              <w:rPr>
                <w:b/>
                <w:bCs/>
                <w:lang w:val="en-GB"/>
              </w:rPr>
              <w:t>2</w:t>
            </w:r>
            <w:r w:rsidR="00C92985">
              <w:rPr>
                <w:b/>
                <w:bCs/>
              </w:rPr>
              <w:fldChar w:fldCharType="end"/>
            </w:r>
          </w:p>
        </w:sdtContent>
      </w:sdt>
    </w:sdtContent>
  </w:sdt>
  <w:p w14:paraId="472BB4BC" w14:textId="4F3CE0B2" w:rsidR="00273AFF" w:rsidRPr="00804A01" w:rsidRDefault="00273AFF" w:rsidP="00804A01">
    <w:pPr>
      <w:pStyle w:val="Footer"/>
      <w:tabs>
        <w:tab w:val="clear" w:pos="4513"/>
        <w:tab w:val="center" w:pos="3969"/>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C98B" w14:textId="77777777" w:rsidR="009C47FB" w:rsidRDefault="009C47FB" w:rsidP="00476286">
      <w:r>
        <w:separator/>
      </w:r>
    </w:p>
  </w:footnote>
  <w:footnote w:type="continuationSeparator" w:id="0">
    <w:p w14:paraId="4CE242A3" w14:textId="77777777" w:rsidR="009C47FB" w:rsidRDefault="009C47FB" w:rsidP="00476286">
      <w:r>
        <w:continuationSeparator/>
      </w:r>
    </w:p>
  </w:footnote>
  <w:footnote w:type="continuationNotice" w:id="1">
    <w:p w14:paraId="29D0A1BD" w14:textId="77777777" w:rsidR="009C47FB" w:rsidRDefault="009C47FB" w:rsidP="00476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C90E" w14:textId="7B249EE5" w:rsidR="00D33284" w:rsidRDefault="00D33284" w:rsidP="00476286">
    <w:pPr>
      <w:pStyle w:val="Header"/>
    </w:pPr>
    <w:r>
      <w:rPr>
        <w:noProof/>
      </w:rPr>
      <w:drawing>
        <wp:anchor distT="0" distB="0" distL="114300" distR="114300" simplePos="0" relativeHeight="251658240" behindDoc="1" locked="0" layoutInCell="1" allowOverlap="1" wp14:anchorId="46F0A2DD" wp14:editId="3DA142BD">
          <wp:simplePos x="0" y="0"/>
          <wp:positionH relativeFrom="column">
            <wp:posOffset>-680484</wp:posOffset>
          </wp:positionH>
          <wp:positionV relativeFrom="paragraph">
            <wp:posOffset>-268989</wp:posOffset>
          </wp:positionV>
          <wp:extent cx="2583815" cy="616585"/>
          <wp:effectExtent l="0" t="0" r="6985" b="0"/>
          <wp:wrapNone/>
          <wp:docPr id="97123332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33320" name="Picture 1" descr="A close up of a sign&#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83815" cy="616585"/>
                  </a:xfrm>
                  <a:prstGeom prst="rect">
                    <a:avLst/>
                  </a:prstGeom>
                  <a:noFill/>
                  <a:ln>
                    <a:noFill/>
                  </a:ln>
                </pic:spPr>
              </pic:pic>
            </a:graphicData>
          </a:graphic>
        </wp:anchor>
      </w:drawing>
    </w:r>
  </w:p>
  <w:p w14:paraId="6C483895" w14:textId="77777777" w:rsidR="00D33284" w:rsidRDefault="00D33284" w:rsidP="00476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4B8"/>
    <w:multiLevelType w:val="hybridMultilevel"/>
    <w:tmpl w:val="B5C4D5D2"/>
    <w:lvl w:ilvl="0" w:tplc="DB562C6C">
      <w:start w:val="1800"/>
      <w:numFmt w:val="bullet"/>
      <w:lvlText w:val="-"/>
      <w:lvlJc w:val="left"/>
      <w:pPr>
        <w:ind w:left="1080" w:hanging="360"/>
      </w:pPr>
      <w:rPr>
        <w:rFonts w:ascii="Aptos" w:eastAsiaTheme="minorHAnsi" w:hAnsi="Apto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3EE6872"/>
    <w:multiLevelType w:val="hybridMultilevel"/>
    <w:tmpl w:val="1B561ED0"/>
    <w:lvl w:ilvl="0" w:tplc="33604450">
      <w:start w:val="1800"/>
      <w:numFmt w:val="bullet"/>
      <w:lvlText w:val="-"/>
      <w:lvlJc w:val="left"/>
      <w:pPr>
        <w:ind w:left="1080" w:hanging="360"/>
      </w:pPr>
      <w:rPr>
        <w:rFonts w:ascii="Aptos" w:eastAsiaTheme="minorHAnsi" w:hAnsi="Apto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43A6283"/>
    <w:multiLevelType w:val="hybridMultilevel"/>
    <w:tmpl w:val="13480F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ED23485"/>
    <w:multiLevelType w:val="hybridMultilevel"/>
    <w:tmpl w:val="13EA69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3F49EC"/>
    <w:multiLevelType w:val="hybridMultilevel"/>
    <w:tmpl w:val="2F1E08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EB164E"/>
    <w:multiLevelType w:val="hybridMultilevel"/>
    <w:tmpl w:val="28BE83D6"/>
    <w:lvl w:ilvl="0" w:tplc="D728DA8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7112A7"/>
    <w:multiLevelType w:val="hybridMultilevel"/>
    <w:tmpl w:val="6D92F984"/>
    <w:lvl w:ilvl="0" w:tplc="1809000D">
      <w:start w:val="1"/>
      <w:numFmt w:val="bullet"/>
      <w:lvlText w:val=""/>
      <w:lvlJc w:val="left"/>
      <w:pPr>
        <w:ind w:left="1440" w:hanging="360"/>
      </w:pPr>
      <w:rPr>
        <w:rFonts w:ascii="Wingdings" w:hAnsi="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7" w15:restartNumberingAfterBreak="0">
    <w:nsid w:val="2D4A2430"/>
    <w:multiLevelType w:val="hybridMultilevel"/>
    <w:tmpl w:val="FB4C27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33C4261"/>
    <w:multiLevelType w:val="hybridMultilevel"/>
    <w:tmpl w:val="F7EE2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B403D43"/>
    <w:multiLevelType w:val="hybridMultilevel"/>
    <w:tmpl w:val="1AFA2B28"/>
    <w:lvl w:ilvl="0" w:tplc="C83AF0D0">
      <w:start w:val="1800"/>
      <w:numFmt w:val="bullet"/>
      <w:lvlText w:val="-"/>
      <w:lvlJc w:val="left"/>
      <w:pPr>
        <w:ind w:left="1080" w:hanging="360"/>
      </w:pPr>
      <w:rPr>
        <w:rFonts w:ascii="Aptos" w:eastAsiaTheme="minorHAnsi" w:hAnsi="Apto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4008466A"/>
    <w:multiLevelType w:val="hybridMultilevel"/>
    <w:tmpl w:val="06CAB18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68520BA"/>
    <w:multiLevelType w:val="hybridMultilevel"/>
    <w:tmpl w:val="6A3843D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5B896964"/>
    <w:multiLevelType w:val="hybridMultilevel"/>
    <w:tmpl w:val="821C0D84"/>
    <w:lvl w:ilvl="0" w:tplc="EA72DA68">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D234BDF"/>
    <w:multiLevelType w:val="hybridMultilevel"/>
    <w:tmpl w:val="793A1ECC"/>
    <w:lvl w:ilvl="0" w:tplc="C882DBBC">
      <w:start w:val="1800"/>
      <w:numFmt w:val="bullet"/>
      <w:lvlText w:val="-"/>
      <w:lvlJc w:val="left"/>
      <w:pPr>
        <w:ind w:left="1080" w:hanging="360"/>
      </w:pPr>
      <w:rPr>
        <w:rFonts w:ascii="Aptos" w:eastAsiaTheme="minorHAnsi" w:hAnsi="Apto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5D623253"/>
    <w:multiLevelType w:val="hybridMultilevel"/>
    <w:tmpl w:val="952AEE4E"/>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7F176E"/>
    <w:multiLevelType w:val="hybridMultilevel"/>
    <w:tmpl w:val="4F1A00C6"/>
    <w:lvl w:ilvl="0" w:tplc="AD74C446">
      <w:start w:val="1800"/>
      <w:numFmt w:val="bullet"/>
      <w:lvlText w:val="-"/>
      <w:lvlJc w:val="left"/>
      <w:pPr>
        <w:ind w:left="1080" w:hanging="360"/>
      </w:pPr>
      <w:rPr>
        <w:rFonts w:ascii="Aptos" w:eastAsiaTheme="minorHAnsi" w:hAnsi="Aptos"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661B6F33"/>
    <w:multiLevelType w:val="hybridMultilevel"/>
    <w:tmpl w:val="6B4C9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69E1017"/>
    <w:multiLevelType w:val="hybridMultilevel"/>
    <w:tmpl w:val="E06C353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99C48E9"/>
    <w:multiLevelType w:val="hybridMultilevel"/>
    <w:tmpl w:val="BC2EAB86"/>
    <w:lvl w:ilvl="0" w:tplc="A9EC5BE2">
      <w:start w:val="1"/>
      <w:numFmt w:val="bullet"/>
      <w:lvlText w:val="•"/>
      <w:lvlJc w:val="left"/>
      <w:pPr>
        <w:tabs>
          <w:tab w:val="num" w:pos="720"/>
        </w:tabs>
        <w:ind w:left="720" w:hanging="360"/>
      </w:pPr>
      <w:rPr>
        <w:rFonts w:ascii="Arial" w:hAnsi="Arial" w:hint="default"/>
      </w:rPr>
    </w:lvl>
    <w:lvl w:ilvl="1" w:tplc="6380A824" w:tentative="1">
      <w:start w:val="1"/>
      <w:numFmt w:val="bullet"/>
      <w:lvlText w:val="•"/>
      <w:lvlJc w:val="left"/>
      <w:pPr>
        <w:tabs>
          <w:tab w:val="num" w:pos="1440"/>
        </w:tabs>
        <w:ind w:left="1440" w:hanging="360"/>
      </w:pPr>
      <w:rPr>
        <w:rFonts w:ascii="Arial" w:hAnsi="Arial" w:hint="default"/>
      </w:rPr>
    </w:lvl>
    <w:lvl w:ilvl="2" w:tplc="1BF8813E" w:tentative="1">
      <w:start w:val="1"/>
      <w:numFmt w:val="bullet"/>
      <w:lvlText w:val="•"/>
      <w:lvlJc w:val="left"/>
      <w:pPr>
        <w:tabs>
          <w:tab w:val="num" w:pos="2160"/>
        </w:tabs>
        <w:ind w:left="2160" w:hanging="360"/>
      </w:pPr>
      <w:rPr>
        <w:rFonts w:ascii="Arial" w:hAnsi="Arial" w:hint="default"/>
      </w:rPr>
    </w:lvl>
    <w:lvl w:ilvl="3" w:tplc="862CB94A" w:tentative="1">
      <w:start w:val="1"/>
      <w:numFmt w:val="bullet"/>
      <w:lvlText w:val="•"/>
      <w:lvlJc w:val="left"/>
      <w:pPr>
        <w:tabs>
          <w:tab w:val="num" w:pos="2880"/>
        </w:tabs>
        <w:ind w:left="2880" w:hanging="360"/>
      </w:pPr>
      <w:rPr>
        <w:rFonts w:ascii="Arial" w:hAnsi="Arial" w:hint="default"/>
      </w:rPr>
    </w:lvl>
    <w:lvl w:ilvl="4" w:tplc="F0DAA4B2" w:tentative="1">
      <w:start w:val="1"/>
      <w:numFmt w:val="bullet"/>
      <w:lvlText w:val="•"/>
      <w:lvlJc w:val="left"/>
      <w:pPr>
        <w:tabs>
          <w:tab w:val="num" w:pos="3600"/>
        </w:tabs>
        <w:ind w:left="3600" w:hanging="360"/>
      </w:pPr>
      <w:rPr>
        <w:rFonts w:ascii="Arial" w:hAnsi="Arial" w:hint="default"/>
      </w:rPr>
    </w:lvl>
    <w:lvl w:ilvl="5" w:tplc="EF647C06" w:tentative="1">
      <w:start w:val="1"/>
      <w:numFmt w:val="bullet"/>
      <w:lvlText w:val="•"/>
      <w:lvlJc w:val="left"/>
      <w:pPr>
        <w:tabs>
          <w:tab w:val="num" w:pos="4320"/>
        </w:tabs>
        <w:ind w:left="4320" w:hanging="360"/>
      </w:pPr>
      <w:rPr>
        <w:rFonts w:ascii="Arial" w:hAnsi="Arial" w:hint="default"/>
      </w:rPr>
    </w:lvl>
    <w:lvl w:ilvl="6" w:tplc="7AEC474C" w:tentative="1">
      <w:start w:val="1"/>
      <w:numFmt w:val="bullet"/>
      <w:lvlText w:val="•"/>
      <w:lvlJc w:val="left"/>
      <w:pPr>
        <w:tabs>
          <w:tab w:val="num" w:pos="5040"/>
        </w:tabs>
        <w:ind w:left="5040" w:hanging="360"/>
      </w:pPr>
      <w:rPr>
        <w:rFonts w:ascii="Arial" w:hAnsi="Arial" w:hint="default"/>
      </w:rPr>
    </w:lvl>
    <w:lvl w:ilvl="7" w:tplc="A54CD6EA" w:tentative="1">
      <w:start w:val="1"/>
      <w:numFmt w:val="bullet"/>
      <w:lvlText w:val="•"/>
      <w:lvlJc w:val="left"/>
      <w:pPr>
        <w:tabs>
          <w:tab w:val="num" w:pos="5760"/>
        </w:tabs>
        <w:ind w:left="5760" w:hanging="360"/>
      </w:pPr>
      <w:rPr>
        <w:rFonts w:ascii="Arial" w:hAnsi="Arial" w:hint="default"/>
      </w:rPr>
    </w:lvl>
    <w:lvl w:ilvl="8" w:tplc="45F431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A61500"/>
    <w:multiLevelType w:val="hybridMultilevel"/>
    <w:tmpl w:val="BBA65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8FB1275"/>
    <w:multiLevelType w:val="hybridMultilevel"/>
    <w:tmpl w:val="6848298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7C54763F"/>
    <w:multiLevelType w:val="hybridMultilevel"/>
    <w:tmpl w:val="17627CBC"/>
    <w:lvl w:ilvl="0" w:tplc="1A2C928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88935045">
    <w:abstractNumId w:val="7"/>
  </w:num>
  <w:num w:numId="2" w16cid:durableId="413478751">
    <w:abstractNumId w:val="21"/>
  </w:num>
  <w:num w:numId="3" w16cid:durableId="1432358866">
    <w:abstractNumId w:val="4"/>
  </w:num>
  <w:num w:numId="4" w16cid:durableId="1258826273">
    <w:abstractNumId w:val="5"/>
  </w:num>
  <w:num w:numId="5" w16cid:durableId="2059359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7742075">
    <w:abstractNumId w:val="2"/>
  </w:num>
  <w:num w:numId="7" w16cid:durableId="925067423">
    <w:abstractNumId w:val="6"/>
  </w:num>
  <w:num w:numId="8" w16cid:durableId="1483427006">
    <w:abstractNumId w:val="18"/>
  </w:num>
  <w:num w:numId="9" w16cid:durableId="1150751435">
    <w:abstractNumId w:val="1"/>
  </w:num>
  <w:num w:numId="10" w16cid:durableId="525220416">
    <w:abstractNumId w:val="15"/>
  </w:num>
  <w:num w:numId="11" w16cid:durableId="1027102978">
    <w:abstractNumId w:val="13"/>
  </w:num>
  <w:num w:numId="12" w16cid:durableId="1625692063">
    <w:abstractNumId w:val="9"/>
  </w:num>
  <w:num w:numId="13" w16cid:durableId="385495332">
    <w:abstractNumId w:val="0"/>
  </w:num>
  <w:num w:numId="14" w16cid:durableId="1917201336">
    <w:abstractNumId w:val="16"/>
  </w:num>
  <w:num w:numId="15" w16cid:durableId="1720015575">
    <w:abstractNumId w:val="10"/>
  </w:num>
  <w:num w:numId="16" w16cid:durableId="1652832299">
    <w:abstractNumId w:val="3"/>
  </w:num>
  <w:num w:numId="17" w16cid:durableId="869027354">
    <w:abstractNumId w:val="20"/>
  </w:num>
  <w:num w:numId="18" w16cid:durableId="17170477">
    <w:abstractNumId w:val="12"/>
  </w:num>
  <w:num w:numId="19" w16cid:durableId="999380713">
    <w:abstractNumId w:val="19"/>
  </w:num>
  <w:num w:numId="20" w16cid:durableId="1289974579">
    <w:abstractNumId w:val="14"/>
  </w:num>
  <w:num w:numId="21" w16cid:durableId="1245720888">
    <w:abstractNumId w:val="17"/>
  </w:num>
  <w:num w:numId="22" w16cid:durableId="2005624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enforcement="1" w:cryptProviderType="rsaAES" w:cryptAlgorithmClass="hash" w:cryptAlgorithmType="typeAny" w:cryptAlgorithmSid="14" w:cryptSpinCount="100000" w:hash="elMuIe0WUQ6AGkVKbFYJjPOCHIJ5EYZgGykEmCtdNwRWDbS8x85uGtQ42Pg9SjT1rtdxoikjHnWjVNmUJ49sRA==" w:salt="YFtpBK2w0ckCOKY1MC3r2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84"/>
    <w:rsid w:val="00001767"/>
    <w:rsid w:val="00002597"/>
    <w:rsid w:val="0000344B"/>
    <w:rsid w:val="00003544"/>
    <w:rsid w:val="0000356F"/>
    <w:rsid w:val="00003BBB"/>
    <w:rsid w:val="0000551B"/>
    <w:rsid w:val="00007DB2"/>
    <w:rsid w:val="00010B07"/>
    <w:rsid w:val="00010B31"/>
    <w:rsid w:val="00011AB8"/>
    <w:rsid w:val="0001332A"/>
    <w:rsid w:val="00013FAF"/>
    <w:rsid w:val="00022648"/>
    <w:rsid w:val="00025652"/>
    <w:rsid w:val="000269E9"/>
    <w:rsid w:val="00030855"/>
    <w:rsid w:val="000340AE"/>
    <w:rsid w:val="00034820"/>
    <w:rsid w:val="000349CF"/>
    <w:rsid w:val="00034A68"/>
    <w:rsid w:val="00037263"/>
    <w:rsid w:val="00041F4B"/>
    <w:rsid w:val="00045A53"/>
    <w:rsid w:val="0004791D"/>
    <w:rsid w:val="00052801"/>
    <w:rsid w:val="00060B65"/>
    <w:rsid w:val="00061FA9"/>
    <w:rsid w:val="00063643"/>
    <w:rsid w:val="0006461A"/>
    <w:rsid w:val="00070519"/>
    <w:rsid w:val="00070B30"/>
    <w:rsid w:val="00072F14"/>
    <w:rsid w:val="00073D9E"/>
    <w:rsid w:val="00076A5A"/>
    <w:rsid w:val="00076C38"/>
    <w:rsid w:val="000802EF"/>
    <w:rsid w:val="0008133E"/>
    <w:rsid w:val="000830AE"/>
    <w:rsid w:val="000835EF"/>
    <w:rsid w:val="00087ADD"/>
    <w:rsid w:val="000925B2"/>
    <w:rsid w:val="00094149"/>
    <w:rsid w:val="00094B70"/>
    <w:rsid w:val="00095A60"/>
    <w:rsid w:val="00096B1C"/>
    <w:rsid w:val="00096F4D"/>
    <w:rsid w:val="000A02BC"/>
    <w:rsid w:val="000A17F6"/>
    <w:rsid w:val="000A38A3"/>
    <w:rsid w:val="000A40AF"/>
    <w:rsid w:val="000A413C"/>
    <w:rsid w:val="000A4355"/>
    <w:rsid w:val="000A62CE"/>
    <w:rsid w:val="000A7362"/>
    <w:rsid w:val="000A7D73"/>
    <w:rsid w:val="000B2CC3"/>
    <w:rsid w:val="000B55F3"/>
    <w:rsid w:val="000C2BEB"/>
    <w:rsid w:val="000C3475"/>
    <w:rsid w:val="000C5EBA"/>
    <w:rsid w:val="000C73CE"/>
    <w:rsid w:val="000D0FB2"/>
    <w:rsid w:val="000D1866"/>
    <w:rsid w:val="000D282A"/>
    <w:rsid w:val="000D3784"/>
    <w:rsid w:val="000D4A18"/>
    <w:rsid w:val="000E0015"/>
    <w:rsid w:val="000E0BB7"/>
    <w:rsid w:val="000E1C0F"/>
    <w:rsid w:val="000E2E0D"/>
    <w:rsid w:val="000E64A5"/>
    <w:rsid w:val="000E64F2"/>
    <w:rsid w:val="000E732C"/>
    <w:rsid w:val="000F2EFB"/>
    <w:rsid w:val="000F3B7B"/>
    <w:rsid w:val="000F7801"/>
    <w:rsid w:val="00101D5F"/>
    <w:rsid w:val="00106B5C"/>
    <w:rsid w:val="001073A7"/>
    <w:rsid w:val="00107E27"/>
    <w:rsid w:val="00110B47"/>
    <w:rsid w:val="00116B47"/>
    <w:rsid w:val="0012229F"/>
    <w:rsid w:val="00122333"/>
    <w:rsid w:val="00122E67"/>
    <w:rsid w:val="00126775"/>
    <w:rsid w:val="001311A9"/>
    <w:rsid w:val="00131D8B"/>
    <w:rsid w:val="001325DC"/>
    <w:rsid w:val="00134339"/>
    <w:rsid w:val="001369A8"/>
    <w:rsid w:val="001424BA"/>
    <w:rsid w:val="00151077"/>
    <w:rsid w:val="00151B57"/>
    <w:rsid w:val="0015251D"/>
    <w:rsid w:val="001530D8"/>
    <w:rsid w:val="001549BD"/>
    <w:rsid w:val="001659DD"/>
    <w:rsid w:val="00167E96"/>
    <w:rsid w:val="00170A42"/>
    <w:rsid w:val="00170D9D"/>
    <w:rsid w:val="00171368"/>
    <w:rsid w:val="00185657"/>
    <w:rsid w:val="0019090F"/>
    <w:rsid w:val="001923FE"/>
    <w:rsid w:val="001928E2"/>
    <w:rsid w:val="00195DF1"/>
    <w:rsid w:val="00196DBD"/>
    <w:rsid w:val="00197A00"/>
    <w:rsid w:val="001A1228"/>
    <w:rsid w:val="001A639F"/>
    <w:rsid w:val="001A726A"/>
    <w:rsid w:val="001B0409"/>
    <w:rsid w:val="001B1FD5"/>
    <w:rsid w:val="001B52F2"/>
    <w:rsid w:val="001B6C98"/>
    <w:rsid w:val="001C26E2"/>
    <w:rsid w:val="001C289B"/>
    <w:rsid w:val="001C3810"/>
    <w:rsid w:val="001C6BCD"/>
    <w:rsid w:val="001D03F2"/>
    <w:rsid w:val="001D0D1C"/>
    <w:rsid w:val="001D10D1"/>
    <w:rsid w:val="001D1345"/>
    <w:rsid w:val="001D2022"/>
    <w:rsid w:val="001D5F25"/>
    <w:rsid w:val="001D7733"/>
    <w:rsid w:val="001E182A"/>
    <w:rsid w:val="001E2628"/>
    <w:rsid w:val="001E2E17"/>
    <w:rsid w:val="001E394B"/>
    <w:rsid w:val="001E40D0"/>
    <w:rsid w:val="001E5233"/>
    <w:rsid w:val="001F781E"/>
    <w:rsid w:val="00200D13"/>
    <w:rsid w:val="00201747"/>
    <w:rsid w:val="00204619"/>
    <w:rsid w:val="002061DD"/>
    <w:rsid w:val="00211C40"/>
    <w:rsid w:val="00212EAA"/>
    <w:rsid w:val="00214AFB"/>
    <w:rsid w:val="00215D08"/>
    <w:rsid w:val="0021642A"/>
    <w:rsid w:val="002205B7"/>
    <w:rsid w:val="00230360"/>
    <w:rsid w:val="00231C2B"/>
    <w:rsid w:val="00233F6E"/>
    <w:rsid w:val="00234447"/>
    <w:rsid w:val="00236D01"/>
    <w:rsid w:val="0024436C"/>
    <w:rsid w:val="00245FA9"/>
    <w:rsid w:val="0025093D"/>
    <w:rsid w:val="002509E9"/>
    <w:rsid w:val="00251098"/>
    <w:rsid w:val="00251DA2"/>
    <w:rsid w:val="00252919"/>
    <w:rsid w:val="00253429"/>
    <w:rsid w:val="002539E8"/>
    <w:rsid w:val="00255211"/>
    <w:rsid w:val="0025547D"/>
    <w:rsid w:val="00256A2A"/>
    <w:rsid w:val="00261249"/>
    <w:rsid w:val="00262EB4"/>
    <w:rsid w:val="00264DFC"/>
    <w:rsid w:val="00270341"/>
    <w:rsid w:val="002725AD"/>
    <w:rsid w:val="00273AFF"/>
    <w:rsid w:val="002758D0"/>
    <w:rsid w:val="0027715E"/>
    <w:rsid w:val="00280A63"/>
    <w:rsid w:val="002838D3"/>
    <w:rsid w:val="00284041"/>
    <w:rsid w:val="002870BC"/>
    <w:rsid w:val="0028765D"/>
    <w:rsid w:val="00287E52"/>
    <w:rsid w:val="00287F8E"/>
    <w:rsid w:val="00290111"/>
    <w:rsid w:val="00294313"/>
    <w:rsid w:val="002946D7"/>
    <w:rsid w:val="002970DA"/>
    <w:rsid w:val="0029776B"/>
    <w:rsid w:val="002A017A"/>
    <w:rsid w:val="002A1743"/>
    <w:rsid w:val="002A22D4"/>
    <w:rsid w:val="002A5960"/>
    <w:rsid w:val="002A6F0E"/>
    <w:rsid w:val="002A753E"/>
    <w:rsid w:val="002B1121"/>
    <w:rsid w:val="002B2071"/>
    <w:rsid w:val="002B31B5"/>
    <w:rsid w:val="002B49DA"/>
    <w:rsid w:val="002B7471"/>
    <w:rsid w:val="002C07F3"/>
    <w:rsid w:val="002C2491"/>
    <w:rsid w:val="002C3172"/>
    <w:rsid w:val="002C349D"/>
    <w:rsid w:val="002C3BDB"/>
    <w:rsid w:val="002C65B0"/>
    <w:rsid w:val="002C6C98"/>
    <w:rsid w:val="002C748E"/>
    <w:rsid w:val="002D053D"/>
    <w:rsid w:val="002D06EB"/>
    <w:rsid w:val="002D2429"/>
    <w:rsid w:val="002D3C8A"/>
    <w:rsid w:val="002D5E6A"/>
    <w:rsid w:val="002D61EE"/>
    <w:rsid w:val="002D6CB7"/>
    <w:rsid w:val="002E0760"/>
    <w:rsid w:val="002E1098"/>
    <w:rsid w:val="002E1434"/>
    <w:rsid w:val="002E2A10"/>
    <w:rsid w:val="002E42DD"/>
    <w:rsid w:val="002E42EA"/>
    <w:rsid w:val="002E5C3F"/>
    <w:rsid w:val="002E6C4A"/>
    <w:rsid w:val="002F0320"/>
    <w:rsid w:val="002F17A7"/>
    <w:rsid w:val="002F17CF"/>
    <w:rsid w:val="002F2857"/>
    <w:rsid w:val="002F5225"/>
    <w:rsid w:val="0030369E"/>
    <w:rsid w:val="00303CC2"/>
    <w:rsid w:val="00307B5F"/>
    <w:rsid w:val="00310830"/>
    <w:rsid w:val="00311A95"/>
    <w:rsid w:val="0031325A"/>
    <w:rsid w:val="003170B0"/>
    <w:rsid w:val="0031760A"/>
    <w:rsid w:val="00320283"/>
    <w:rsid w:val="003212C5"/>
    <w:rsid w:val="003230A9"/>
    <w:rsid w:val="003249F7"/>
    <w:rsid w:val="003367F4"/>
    <w:rsid w:val="003378CA"/>
    <w:rsid w:val="00340DE3"/>
    <w:rsid w:val="003410A6"/>
    <w:rsid w:val="00341AFB"/>
    <w:rsid w:val="00342347"/>
    <w:rsid w:val="0034366B"/>
    <w:rsid w:val="00346521"/>
    <w:rsid w:val="00347B3C"/>
    <w:rsid w:val="00350B97"/>
    <w:rsid w:val="00352F1C"/>
    <w:rsid w:val="003537C3"/>
    <w:rsid w:val="00354B75"/>
    <w:rsid w:val="00354F3A"/>
    <w:rsid w:val="0036109A"/>
    <w:rsid w:val="0036180B"/>
    <w:rsid w:val="00364948"/>
    <w:rsid w:val="003651BF"/>
    <w:rsid w:val="00367A57"/>
    <w:rsid w:val="00367BD3"/>
    <w:rsid w:val="003711CF"/>
    <w:rsid w:val="003721EF"/>
    <w:rsid w:val="00372508"/>
    <w:rsid w:val="0037422E"/>
    <w:rsid w:val="00375C58"/>
    <w:rsid w:val="003767F0"/>
    <w:rsid w:val="00376F68"/>
    <w:rsid w:val="003772DB"/>
    <w:rsid w:val="0037747C"/>
    <w:rsid w:val="00381A4E"/>
    <w:rsid w:val="00384791"/>
    <w:rsid w:val="003856AD"/>
    <w:rsid w:val="00385A7C"/>
    <w:rsid w:val="0039202A"/>
    <w:rsid w:val="00392EBA"/>
    <w:rsid w:val="00393277"/>
    <w:rsid w:val="00395724"/>
    <w:rsid w:val="00396120"/>
    <w:rsid w:val="003A12ED"/>
    <w:rsid w:val="003A2038"/>
    <w:rsid w:val="003A22C5"/>
    <w:rsid w:val="003A2812"/>
    <w:rsid w:val="003A29A8"/>
    <w:rsid w:val="003A3536"/>
    <w:rsid w:val="003A4200"/>
    <w:rsid w:val="003A6B3B"/>
    <w:rsid w:val="003A6D52"/>
    <w:rsid w:val="003B0AE0"/>
    <w:rsid w:val="003B5684"/>
    <w:rsid w:val="003C1ED0"/>
    <w:rsid w:val="003C30AE"/>
    <w:rsid w:val="003C46F0"/>
    <w:rsid w:val="003C6204"/>
    <w:rsid w:val="003C70A5"/>
    <w:rsid w:val="003D32ED"/>
    <w:rsid w:val="003D4312"/>
    <w:rsid w:val="003D4C73"/>
    <w:rsid w:val="003D7079"/>
    <w:rsid w:val="003D73A9"/>
    <w:rsid w:val="003D7C25"/>
    <w:rsid w:val="003E14B6"/>
    <w:rsid w:val="003E278C"/>
    <w:rsid w:val="003E2864"/>
    <w:rsid w:val="003E7FC2"/>
    <w:rsid w:val="003F012A"/>
    <w:rsid w:val="003F019C"/>
    <w:rsid w:val="003F1CF7"/>
    <w:rsid w:val="003F31B0"/>
    <w:rsid w:val="003F5C45"/>
    <w:rsid w:val="003F6BDC"/>
    <w:rsid w:val="003F788E"/>
    <w:rsid w:val="004045AB"/>
    <w:rsid w:val="00404A82"/>
    <w:rsid w:val="0040626C"/>
    <w:rsid w:val="004111EA"/>
    <w:rsid w:val="00411AE1"/>
    <w:rsid w:val="0042122C"/>
    <w:rsid w:val="00423686"/>
    <w:rsid w:val="00423C77"/>
    <w:rsid w:val="00424738"/>
    <w:rsid w:val="00425F14"/>
    <w:rsid w:val="00425FDD"/>
    <w:rsid w:val="0043690A"/>
    <w:rsid w:val="00436E82"/>
    <w:rsid w:val="00440EF4"/>
    <w:rsid w:val="00442E49"/>
    <w:rsid w:val="00443FD7"/>
    <w:rsid w:val="00447F88"/>
    <w:rsid w:val="004508DE"/>
    <w:rsid w:val="00452786"/>
    <w:rsid w:val="00453270"/>
    <w:rsid w:val="004536F0"/>
    <w:rsid w:val="0045551B"/>
    <w:rsid w:val="00457EF3"/>
    <w:rsid w:val="00460DDA"/>
    <w:rsid w:val="00466746"/>
    <w:rsid w:val="00466EED"/>
    <w:rsid w:val="00471552"/>
    <w:rsid w:val="00471F33"/>
    <w:rsid w:val="00474D46"/>
    <w:rsid w:val="00475492"/>
    <w:rsid w:val="00476286"/>
    <w:rsid w:val="00484891"/>
    <w:rsid w:val="0049058C"/>
    <w:rsid w:val="00491BD2"/>
    <w:rsid w:val="0049204E"/>
    <w:rsid w:val="00495380"/>
    <w:rsid w:val="00495BAD"/>
    <w:rsid w:val="0049657E"/>
    <w:rsid w:val="00496D7D"/>
    <w:rsid w:val="004A1677"/>
    <w:rsid w:val="004A1FBD"/>
    <w:rsid w:val="004A5DBC"/>
    <w:rsid w:val="004A6E0E"/>
    <w:rsid w:val="004B0C5C"/>
    <w:rsid w:val="004B6E29"/>
    <w:rsid w:val="004B7C70"/>
    <w:rsid w:val="004C033E"/>
    <w:rsid w:val="004C40A0"/>
    <w:rsid w:val="004D0089"/>
    <w:rsid w:val="004D5B85"/>
    <w:rsid w:val="004E1295"/>
    <w:rsid w:val="004E53BA"/>
    <w:rsid w:val="004E6C2D"/>
    <w:rsid w:val="004F0A8B"/>
    <w:rsid w:val="004F281B"/>
    <w:rsid w:val="004F5218"/>
    <w:rsid w:val="004F74FA"/>
    <w:rsid w:val="00500146"/>
    <w:rsid w:val="00502DCC"/>
    <w:rsid w:val="00510683"/>
    <w:rsid w:val="00511DAF"/>
    <w:rsid w:val="00512266"/>
    <w:rsid w:val="00513C5F"/>
    <w:rsid w:val="0051499D"/>
    <w:rsid w:val="00516FA9"/>
    <w:rsid w:val="0051749E"/>
    <w:rsid w:val="005174FA"/>
    <w:rsid w:val="0052326F"/>
    <w:rsid w:val="00526E07"/>
    <w:rsid w:val="0053038E"/>
    <w:rsid w:val="00531F84"/>
    <w:rsid w:val="005340C3"/>
    <w:rsid w:val="00536CA5"/>
    <w:rsid w:val="00542B2F"/>
    <w:rsid w:val="005517DE"/>
    <w:rsid w:val="00551A5B"/>
    <w:rsid w:val="00553175"/>
    <w:rsid w:val="00553708"/>
    <w:rsid w:val="00557C4E"/>
    <w:rsid w:val="00557EEF"/>
    <w:rsid w:val="00561489"/>
    <w:rsid w:val="00563B74"/>
    <w:rsid w:val="0056511B"/>
    <w:rsid w:val="00570875"/>
    <w:rsid w:val="00571207"/>
    <w:rsid w:val="00573F28"/>
    <w:rsid w:val="005746A7"/>
    <w:rsid w:val="00574E56"/>
    <w:rsid w:val="00575748"/>
    <w:rsid w:val="00576F3D"/>
    <w:rsid w:val="00581C84"/>
    <w:rsid w:val="00581EBB"/>
    <w:rsid w:val="00585A2A"/>
    <w:rsid w:val="00585A2D"/>
    <w:rsid w:val="005875DB"/>
    <w:rsid w:val="00587692"/>
    <w:rsid w:val="00591BDC"/>
    <w:rsid w:val="00592ABE"/>
    <w:rsid w:val="00594474"/>
    <w:rsid w:val="00595AA0"/>
    <w:rsid w:val="005A0EC2"/>
    <w:rsid w:val="005A17BB"/>
    <w:rsid w:val="005A2A50"/>
    <w:rsid w:val="005A38A1"/>
    <w:rsid w:val="005A63EF"/>
    <w:rsid w:val="005A6B5E"/>
    <w:rsid w:val="005B2B2B"/>
    <w:rsid w:val="005B320E"/>
    <w:rsid w:val="005C04CA"/>
    <w:rsid w:val="005C0629"/>
    <w:rsid w:val="005C14BC"/>
    <w:rsid w:val="005C17C8"/>
    <w:rsid w:val="005C478F"/>
    <w:rsid w:val="005C4FC5"/>
    <w:rsid w:val="005C57CE"/>
    <w:rsid w:val="005C656E"/>
    <w:rsid w:val="005C67F6"/>
    <w:rsid w:val="005D17C0"/>
    <w:rsid w:val="005E3811"/>
    <w:rsid w:val="005E4FB9"/>
    <w:rsid w:val="005F1533"/>
    <w:rsid w:val="005F4A88"/>
    <w:rsid w:val="005F5E74"/>
    <w:rsid w:val="005F7514"/>
    <w:rsid w:val="005F7F5F"/>
    <w:rsid w:val="00601562"/>
    <w:rsid w:val="00606012"/>
    <w:rsid w:val="00612A23"/>
    <w:rsid w:val="006134BC"/>
    <w:rsid w:val="00614537"/>
    <w:rsid w:val="00614ACA"/>
    <w:rsid w:val="00615FE7"/>
    <w:rsid w:val="00617381"/>
    <w:rsid w:val="00632041"/>
    <w:rsid w:val="006327C7"/>
    <w:rsid w:val="00640A8C"/>
    <w:rsid w:val="00641BC4"/>
    <w:rsid w:val="00641ED1"/>
    <w:rsid w:val="00642364"/>
    <w:rsid w:val="006426DE"/>
    <w:rsid w:val="00643043"/>
    <w:rsid w:val="006433F1"/>
    <w:rsid w:val="00643967"/>
    <w:rsid w:val="00644254"/>
    <w:rsid w:val="00644ADE"/>
    <w:rsid w:val="0064693B"/>
    <w:rsid w:val="00650177"/>
    <w:rsid w:val="0065056F"/>
    <w:rsid w:val="00650753"/>
    <w:rsid w:val="0065264A"/>
    <w:rsid w:val="00652700"/>
    <w:rsid w:val="00653509"/>
    <w:rsid w:val="00660D27"/>
    <w:rsid w:val="00661792"/>
    <w:rsid w:val="00662DD9"/>
    <w:rsid w:val="00664D94"/>
    <w:rsid w:val="00665FE1"/>
    <w:rsid w:val="006675BB"/>
    <w:rsid w:val="00667848"/>
    <w:rsid w:val="0067765A"/>
    <w:rsid w:val="00677CA1"/>
    <w:rsid w:val="0068025C"/>
    <w:rsid w:val="00692EFD"/>
    <w:rsid w:val="00694551"/>
    <w:rsid w:val="006960FB"/>
    <w:rsid w:val="006A3AFD"/>
    <w:rsid w:val="006A5762"/>
    <w:rsid w:val="006A7C26"/>
    <w:rsid w:val="006A7D97"/>
    <w:rsid w:val="006B18EB"/>
    <w:rsid w:val="006B3065"/>
    <w:rsid w:val="006B39D7"/>
    <w:rsid w:val="006B48D9"/>
    <w:rsid w:val="006B61A3"/>
    <w:rsid w:val="006C3FE7"/>
    <w:rsid w:val="006C4212"/>
    <w:rsid w:val="006C472B"/>
    <w:rsid w:val="006C68D0"/>
    <w:rsid w:val="006C6F9B"/>
    <w:rsid w:val="006E0672"/>
    <w:rsid w:val="006E20F0"/>
    <w:rsid w:val="006E2135"/>
    <w:rsid w:val="006E2DF8"/>
    <w:rsid w:val="006E5673"/>
    <w:rsid w:val="006E7F1A"/>
    <w:rsid w:val="006F23E5"/>
    <w:rsid w:val="006F4956"/>
    <w:rsid w:val="006F521F"/>
    <w:rsid w:val="00706A03"/>
    <w:rsid w:val="00706A12"/>
    <w:rsid w:val="00713B30"/>
    <w:rsid w:val="007146FE"/>
    <w:rsid w:val="00717DA8"/>
    <w:rsid w:val="00721108"/>
    <w:rsid w:val="00721A96"/>
    <w:rsid w:val="00722D72"/>
    <w:rsid w:val="0072361E"/>
    <w:rsid w:val="00725BB7"/>
    <w:rsid w:val="0072677B"/>
    <w:rsid w:val="007307DF"/>
    <w:rsid w:val="00730B58"/>
    <w:rsid w:val="0073132E"/>
    <w:rsid w:val="00737D1F"/>
    <w:rsid w:val="0074412D"/>
    <w:rsid w:val="007444DA"/>
    <w:rsid w:val="00747AA4"/>
    <w:rsid w:val="00747E13"/>
    <w:rsid w:val="00753CD4"/>
    <w:rsid w:val="007542CD"/>
    <w:rsid w:val="00755826"/>
    <w:rsid w:val="00756B0A"/>
    <w:rsid w:val="00756D57"/>
    <w:rsid w:val="0076168B"/>
    <w:rsid w:val="00761FA7"/>
    <w:rsid w:val="007622B2"/>
    <w:rsid w:val="00762339"/>
    <w:rsid w:val="00763598"/>
    <w:rsid w:val="007639C8"/>
    <w:rsid w:val="0076590C"/>
    <w:rsid w:val="007707F6"/>
    <w:rsid w:val="007754B1"/>
    <w:rsid w:val="0077643E"/>
    <w:rsid w:val="007764ED"/>
    <w:rsid w:val="007775BF"/>
    <w:rsid w:val="00777EB3"/>
    <w:rsid w:val="0078057D"/>
    <w:rsid w:val="007849A9"/>
    <w:rsid w:val="00784AD8"/>
    <w:rsid w:val="007920A7"/>
    <w:rsid w:val="007931D8"/>
    <w:rsid w:val="00794270"/>
    <w:rsid w:val="007A085A"/>
    <w:rsid w:val="007A0F57"/>
    <w:rsid w:val="007A3B66"/>
    <w:rsid w:val="007A59C3"/>
    <w:rsid w:val="007A6683"/>
    <w:rsid w:val="007B485A"/>
    <w:rsid w:val="007C059D"/>
    <w:rsid w:val="007C1621"/>
    <w:rsid w:val="007C27B0"/>
    <w:rsid w:val="007C2E90"/>
    <w:rsid w:val="007C32C6"/>
    <w:rsid w:val="007C4CE2"/>
    <w:rsid w:val="007C6F7F"/>
    <w:rsid w:val="007D703E"/>
    <w:rsid w:val="007D746E"/>
    <w:rsid w:val="007E0EDF"/>
    <w:rsid w:val="007E1518"/>
    <w:rsid w:val="007E7A3F"/>
    <w:rsid w:val="007F0F02"/>
    <w:rsid w:val="007F6245"/>
    <w:rsid w:val="00801A17"/>
    <w:rsid w:val="00803278"/>
    <w:rsid w:val="00803907"/>
    <w:rsid w:val="00804A01"/>
    <w:rsid w:val="008070BF"/>
    <w:rsid w:val="00810BC7"/>
    <w:rsid w:val="00811784"/>
    <w:rsid w:val="00812A2D"/>
    <w:rsid w:val="008138EC"/>
    <w:rsid w:val="00820E0A"/>
    <w:rsid w:val="008228CC"/>
    <w:rsid w:val="00826E40"/>
    <w:rsid w:val="00831918"/>
    <w:rsid w:val="00831F89"/>
    <w:rsid w:val="008328AA"/>
    <w:rsid w:val="00834960"/>
    <w:rsid w:val="00835E3E"/>
    <w:rsid w:val="00836EE7"/>
    <w:rsid w:val="00837A56"/>
    <w:rsid w:val="00837C66"/>
    <w:rsid w:val="0084435A"/>
    <w:rsid w:val="00850F35"/>
    <w:rsid w:val="0085320D"/>
    <w:rsid w:val="00854241"/>
    <w:rsid w:val="00855B80"/>
    <w:rsid w:val="00856AAD"/>
    <w:rsid w:val="008574A3"/>
    <w:rsid w:val="00857DDD"/>
    <w:rsid w:val="00864131"/>
    <w:rsid w:val="008654BF"/>
    <w:rsid w:val="008669FB"/>
    <w:rsid w:val="00866D59"/>
    <w:rsid w:val="00870703"/>
    <w:rsid w:val="0087266F"/>
    <w:rsid w:val="00872974"/>
    <w:rsid w:val="008740F5"/>
    <w:rsid w:val="008767EA"/>
    <w:rsid w:val="00880E0A"/>
    <w:rsid w:val="008867A5"/>
    <w:rsid w:val="008921DF"/>
    <w:rsid w:val="008935CB"/>
    <w:rsid w:val="008A064F"/>
    <w:rsid w:val="008A48AF"/>
    <w:rsid w:val="008A7058"/>
    <w:rsid w:val="008B013C"/>
    <w:rsid w:val="008B061D"/>
    <w:rsid w:val="008B0773"/>
    <w:rsid w:val="008B3297"/>
    <w:rsid w:val="008B37BC"/>
    <w:rsid w:val="008C3004"/>
    <w:rsid w:val="008C5686"/>
    <w:rsid w:val="008C69AD"/>
    <w:rsid w:val="008D01EC"/>
    <w:rsid w:val="008D2595"/>
    <w:rsid w:val="008D2CD1"/>
    <w:rsid w:val="008D5DAD"/>
    <w:rsid w:val="008D77DA"/>
    <w:rsid w:val="008E32F7"/>
    <w:rsid w:val="008E4AAC"/>
    <w:rsid w:val="008E5956"/>
    <w:rsid w:val="008E67E5"/>
    <w:rsid w:val="008E798F"/>
    <w:rsid w:val="008F1407"/>
    <w:rsid w:val="008F2D53"/>
    <w:rsid w:val="008F3D8E"/>
    <w:rsid w:val="008F59E8"/>
    <w:rsid w:val="008F691A"/>
    <w:rsid w:val="008F7E22"/>
    <w:rsid w:val="0090036F"/>
    <w:rsid w:val="00900858"/>
    <w:rsid w:val="0090241E"/>
    <w:rsid w:val="00906745"/>
    <w:rsid w:val="0090706E"/>
    <w:rsid w:val="00907466"/>
    <w:rsid w:val="009131E2"/>
    <w:rsid w:val="00914916"/>
    <w:rsid w:val="00915956"/>
    <w:rsid w:val="009175D3"/>
    <w:rsid w:val="0092360D"/>
    <w:rsid w:val="00923A90"/>
    <w:rsid w:val="00924BA5"/>
    <w:rsid w:val="00926CB7"/>
    <w:rsid w:val="009272C5"/>
    <w:rsid w:val="00933C02"/>
    <w:rsid w:val="0094068F"/>
    <w:rsid w:val="00940BBC"/>
    <w:rsid w:val="009425EF"/>
    <w:rsid w:val="00943F8A"/>
    <w:rsid w:val="00946965"/>
    <w:rsid w:val="00947749"/>
    <w:rsid w:val="009478B9"/>
    <w:rsid w:val="0095187B"/>
    <w:rsid w:val="009546EB"/>
    <w:rsid w:val="00954814"/>
    <w:rsid w:val="00955A68"/>
    <w:rsid w:val="00956ADA"/>
    <w:rsid w:val="00960403"/>
    <w:rsid w:val="00960DA3"/>
    <w:rsid w:val="0096411E"/>
    <w:rsid w:val="00965CE1"/>
    <w:rsid w:val="00971A27"/>
    <w:rsid w:val="00973974"/>
    <w:rsid w:val="00974A3F"/>
    <w:rsid w:val="00976FCA"/>
    <w:rsid w:val="00977123"/>
    <w:rsid w:val="00980594"/>
    <w:rsid w:val="00982163"/>
    <w:rsid w:val="009842D0"/>
    <w:rsid w:val="00984EE5"/>
    <w:rsid w:val="0098652C"/>
    <w:rsid w:val="00986D9E"/>
    <w:rsid w:val="00992419"/>
    <w:rsid w:val="009927FF"/>
    <w:rsid w:val="00992AE5"/>
    <w:rsid w:val="009930F8"/>
    <w:rsid w:val="009933AD"/>
    <w:rsid w:val="009A3DD2"/>
    <w:rsid w:val="009A724A"/>
    <w:rsid w:val="009B1A29"/>
    <w:rsid w:val="009B1BE1"/>
    <w:rsid w:val="009B5D4F"/>
    <w:rsid w:val="009B60A6"/>
    <w:rsid w:val="009C3C14"/>
    <w:rsid w:val="009C3C39"/>
    <w:rsid w:val="009C47FB"/>
    <w:rsid w:val="009C784B"/>
    <w:rsid w:val="009D14A6"/>
    <w:rsid w:val="009D28BD"/>
    <w:rsid w:val="009D4CD2"/>
    <w:rsid w:val="009D65CE"/>
    <w:rsid w:val="009E4ACB"/>
    <w:rsid w:val="009E564C"/>
    <w:rsid w:val="009F02AC"/>
    <w:rsid w:val="009F4A06"/>
    <w:rsid w:val="009F4C79"/>
    <w:rsid w:val="009F5766"/>
    <w:rsid w:val="009F7510"/>
    <w:rsid w:val="00A0347F"/>
    <w:rsid w:val="00A04D3B"/>
    <w:rsid w:val="00A05ED6"/>
    <w:rsid w:val="00A1338A"/>
    <w:rsid w:val="00A135F5"/>
    <w:rsid w:val="00A177C5"/>
    <w:rsid w:val="00A203DC"/>
    <w:rsid w:val="00A22E6F"/>
    <w:rsid w:val="00A232E2"/>
    <w:rsid w:val="00A27AA6"/>
    <w:rsid w:val="00A316B6"/>
    <w:rsid w:val="00A31A19"/>
    <w:rsid w:val="00A32E66"/>
    <w:rsid w:val="00A33702"/>
    <w:rsid w:val="00A36137"/>
    <w:rsid w:val="00A44929"/>
    <w:rsid w:val="00A4775F"/>
    <w:rsid w:val="00A479A9"/>
    <w:rsid w:val="00A47DF3"/>
    <w:rsid w:val="00A5098C"/>
    <w:rsid w:val="00A5129E"/>
    <w:rsid w:val="00A5307E"/>
    <w:rsid w:val="00A5778A"/>
    <w:rsid w:val="00A60E43"/>
    <w:rsid w:val="00A65CD3"/>
    <w:rsid w:val="00A660F5"/>
    <w:rsid w:val="00A66C73"/>
    <w:rsid w:val="00A70084"/>
    <w:rsid w:val="00A7028D"/>
    <w:rsid w:val="00A73FA8"/>
    <w:rsid w:val="00A7537B"/>
    <w:rsid w:val="00A84719"/>
    <w:rsid w:val="00A84A1B"/>
    <w:rsid w:val="00A87067"/>
    <w:rsid w:val="00A87491"/>
    <w:rsid w:val="00A91CE3"/>
    <w:rsid w:val="00A92EA6"/>
    <w:rsid w:val="00A93684"/>
    <w:rsid w:val="00A95D5A"/>
    <w:rsid w:val="00A972DB"/>
    <w:rsid w:val="00AA277D"/>
    <w:rsid w:val="00AA3429"/>
    <w:rsid w:val="00AB00BB"/>
    <w:rsid w:val="00AB0650"/>
    <w:rsid w:val="00AB12ED"/>
    <w:rsid w:val="00AB1E6E"/>
    <w:rsid w:val="00AB2F2C"/>
    <w:rsid w:val="00AB6BBF"/>
    <w:rsid w:val="00AB7F93"/>
    <w:rsid w:val="00AC00E5"/>
    <w:rsid w:val="00AC071E"/>
    <w:rsid w:val="00AC19FF"/>
    <w:rsid w:val="00AC251C"/>
    <w:rsid w:val="00AC37BD"/>
    <w:rsid w:val="00AD2151"/>
    <w:rsid w:val="00AD23CF"/>
    <w:rsid w:val="00AD3ED1"/>
    <w:rsid w:val="00AD40B7"/>
    <w:rsid w:val="00AD6BDB"/>
    <w:rsid w:val="00AE1023"/>
    <w:rsid w:val="00AE115C"/>
    <w:rsid w:val="00AE2E28"/>
    <w:rsid w:val="00AE40AF"/>
    <w:rsid w:val="00AE4222"/>
    <w:rsid w:val="00AE4463"/>
    <w:rsid w:val="00AE518F"/>
    <w:rsid w:val="00AE51EA"/>
    <w:rsid w:val="00AE5FB3"/>
    <w:rsid w:val="00AE6524"/>
    <w:rsid w:val="00AF0A02"/>
    <w:rsid w:val="00AF0CC9"/>
    <w:rsid w:val="00AF265C"/>
    <w:rsid w:val="00AF4B8F"/>
    <w:rsid w:val="00AF6040"/>
    <w:rsid w:val="00B00700"/>
    <w:rsid w:val="00B00EC7"/>
    <w:rsid w:val="00B05FDF"/>
    <w:rsid w:val="00B070BA"/>
    <w:rsid w:val="00B10787"/>
    <w:rsid w:val="00B12014"/>
    <w:rsid w:val="00B12641"/>
    <w:rsid w:val="00B12D8A"/>
    <w:rsid w:val="00B15B6F"/>
    <w:rsid w:val="00B15D7A"/>
    <w:rsid w:val="00B20120"/>
    <w:rsid w:val="00B20566"/>
    <w:rsid w:val="00B21625"/>
    <w:rsid w:val="00B218A0"/>
    <w:rsid w:val="00B25C6A"/>
    <w:rsid w:val="00B36901"/>
    <w:rsid w:val="00B36A94"/>
    <w:rsid w:val="00B401C8"/>
    <w:rsid w:val="00B459ED"/>
    <w:rsid w:val="00B46B09"/>
    <w:rsid w:val="00B508DF"/>
    <w:rsid w:val="00B51297"/>
    <w:rsid w:val="00B60A30"/>
    <w:rsid w:val="00B62BEA"/>
    <w:rsid w:val="00B63B16"/>
    <w:rsid w:val="00B6502F"/>
    <w:rsid w:val="00B65DAF"/>
    <w:rsid w:val="00B6665E"/>
    <w:rsid w:val="00B721A3"/>
    <w:rsid w:val="00B72D67"/>
    <w:rsid w:val="00B733DA"/>
    <w:rsid w:val="00B738A1"/>
    <w:rsid w:val="00B738B3"/>
    <w:rsid w:val="00B74D5D"/>
    <w:rsid w:val="00B76D04"/>
    <w:rsid w:val="00B77544"/>
    <w:rsid w:val="00B81DAF"/>
    <w:rsid w:val="00B837EF"/>
    <w:rsid w:val="00B8756A"/>
    <w:rsid w:val="00B913F6"/>
    <w:rsid w:val="00B95EA2"/>
    <w:rsid w:val="00B972E1"/>
    <w:rsid w:val="00BA0C71"/>
    <w:rsid w:val="00BA18E9"/>
    <w:rsid w:val="00BA664B"/>
    <w:rsid w:val="00BB085D"/>
    <w:rsid w:val="00BB4459"/>
    <w:rsid w:val="00BB57D5"/>
    <w:rsid w:val="00BB5BA7"/>
    <w:rsid w:val="00BB6796"/>
    <w:rsid w:val="00BC2D87"/>
    <w:rsid w:val="00BC33E1"/>
    <w:rsid w:val="00BC4275"/>
    <w:rsid w:val="00BC4EEA"/>
    <w:rsid w:val="00BC63C7"/>
    <w:rsid w:val="00BC698C"/>
    <w:rsid w:val="00BD0908"/>
    <w:rsid w:val="00BD1498"/>
    <w:rsid w:val="00BD3577"/>
    <w:rsid w:val="00BD3F6E"/>
    <w:rsid w:val="00BD55FF"/>
    <w:rsid w:val="00BD7E5B"/>
    <w:rsid w:val="00BE0E5A"/>
    <w:rsid w:val="00BE1806"/>
    <w:rsid w:val="00BE38E3"/>
    <w:rsid w:val="00BE3FFC"/>
    <w:rsid w:val="00BE7262"/>
    <w:rsid w:val="00BF0049"/>
    <w:rsid w:val="00BF1842"/>
    <w:rsid w:val="00BF3035"/>
    <w:rsid w:val="00BF7760"/>
    <w:rsid w:val="00C00056"/>
    <w:rsid w:val="00C00660"/>
    <w:rsid w:val="00C009C2"/>
    <w:rsid w:val="00C0118D"/>
    <w:rsid w:val="00C04732"/>
    <w:rsid w:val="00C0582E"/>
    <w:rsid w:val="00C122E0"/>
    <w:rsid w:val="00C14818"/>
    <w:rsid w:val="00C228E2"/>
    <w:rsid w:val="00C232BF"/>
    <w:rsid w:val="00C30903"/>
    <w:rsid w:val="00C33DD0"/>
    <w:rsid w:val="00C407C3"/>
    <w:rsid w:val="00C4097C"/>
    <w:rsid w:val="00C4212A"/>
    <w:rsid w:val="00C45E1A"/>
    <w:rsid w:val="00C52AA5"/>
    <w:rsid w:val="00C55D8F"/>
    <w:rsid w:val="00C622B1"/>
    <w:rsid w:val="00C628D8"/>
    <w:rsid w:val="00C662FA"/>
    <w:rsid w:val="00C66709"/>
    <w:rsid w:val="00C7017F"/>
    <w:rsid w:val="00C725C3"/>
    <w:rsid w:val="00C736AD"/>
    <w:rsid w:val="00C74EA3"/>
    <w:rsid w:val="00C770F4"/>
    <w:rsid w:val="00C82A59"/>
    <w:rsid w:val="00C82E95"/>
    <w:rsid w:val="00C839F8"/>
    <w:rsid w:val="00C84B92"/>
    <w:rsid w:val="00C87F85"/>
    <w:rsid w:val="00C903A2"/>
    <w:rsid w:val="00C91361"/>
    <w:rsid w:val="00C92985"/>
    <w:rsid w:val="00C97712"/>
    <w:rsid w:val="00CA2221"/>
    <w:rsid w:val="00CA2E68"/>
    <w:rsid w:val="00CA5130"/>
    <w:rsid w:val="00CA5139"/>
    <w:rsid w:val="00CB1684"/>
    <w:rsid w:val="00CB1713"/>
    <w:rsid w:val="00CB30E1"/>
    <w:rsid w:val="00CB5582"/>
    <w:rsid w:val="00CC0E0A"/>
    <w:rsid w:val="00CC10FE"/>
    <w:rsid w:val="00CC2850"/>
    <w:rsid w:val="00CC421B"/>
    <w:rsid w:val="00CC45FA"/>
    <w:rsid w:val="00CC532B"/>
    <w:rsid w:val="00CC6101"/>
    <w:rsid w:val="00CD09BF"/>
    <w:rsid w:val="00CD2F2F"/>
    <w:rsid w:val="00CE034F"/>
    <w:rsid w:val="00CE40F0"/>
    <w:rsid w:val="00CE5ACF"/>
    <w:rsid w:val="00CE6874"/>
    <w:rsid w:val="00CF0B86"/>
    <w:rsid w:val="00CF342E"/>
    <w:rsid w:val="00CF4183"/>
    <w:rsid w:val="00CF75AD"/>
    <w:rsid w:val="00CF7E71"/>
    <w:rsid w:val="00D007FF"/>
    <w:rsid w:val="00D02F4A"/>
    <w:rsid w:val="00D032C9"/>
    <w:rsid w:val="00D056C5"/>
    <w:rsid w:val="00D06190"/>
    <w:rsid w:val="00D23976"/>
    <w:rsid w:val="00D24EB4"/>
    <w:rsid w:val="00D2766B"/>
    <w:rsid w:val="00D277CC"/>
    <w:rsid w:val="00D30A7E"/>
    <w:rsid w:val="00D316C8"/>
    <w:rsid w:val="00D33284"/>
    <w:rsid w:val="00D349E0"/>
    <w:rsid w:val="00D34E1F"/>
    <w:rsid w:val="00D35DFA"/>
    <w:rsid w:val="00D35F8A"/>
    <w:rsid w:val="00D37BE2"/>
    <w:rsid w:val="00D37D9E"/>
    <w:rsid w:val="00D400D7"/>
    <w:rsid w:val="00D41DD3"/>
    <w:rsid w:val="00D42088"/>
    <w:rsid w:val="00D4296C"/>
    <w:rsid w:val="00D42AE6"/>
    <w:rsid w:val="00D42E85"/>
    <w:rsid w:val="00D4315C"/>
    <w:rsid w:val="00D43280"/>
    <w:rsid w:val="00D43B78"/>
    <w:rsid w:val="00D46737"/>
    <w:rsid w:val="00D46E7E"/>
    <w:rsid w:val="00D471A1"/>
    <w:rsid w:val="00D478E3"/>
    <w:rsid w:val="00D55F82"/>
    <w:rsid w:val="00D60A45"/>
    <w:rsid w:val="00D63010"/>
    <w:rsid w:val="00D664FE"/>
    <w:rsid w:val="00D67C59"/>
    <w:rsid w:val="00D70306"/>
    <w:rsid w:val="00D742A6"/>
    <w:rsid w:val="00D770C3"/>
    <w:rsid w:val="00D916E3"/>
    <w:rsid w:val="00D93EEA"/>
    <w:rsid w:val="00DA0A34"/>
    <w:rsid w:val="00DA376A"/>
    <w:rsid w:val="00DA4446"/>
    <w:rsid w:val="00DA5B76"/>
    <w:rsid w:val="00DA6B71"/>
    <w:rsid w:val="00DB0109"/>
    <w:rsid w:val="00DB081B"/>
    <w:rsid w:val="00DB0BB0"/>
    <w:rsid w:val="00DB3AFD"/>
    <w:rsid w:val="00DB539A"/>
    <w:rsid w:val="00DB65C6"/>
    <w:rsid w:val="00DC2871"/>
    <w:rsid w:val="00DC29A6"/>
    <w:rsid w:val="00DD0055"/>
    <w:rsid w:val="00DD23A0"/>
    <w:rsid w:val="00DD362D"/>
    <w:rsid w:val="00DE07DD"/>
    <w:rsid w:val="00DE1F31"/>
    <w:rsid w:val="00DF1141"/>
    <w:rsid w:val="00DF421E"/>
    <w:rsid w:val="00DF483C"/>
    <w:rsid w:val="00DF6D77"/>
    <w:rsid w:val="00E00857"/>
    <w:rsid w:val="00E00FB6"/>
    <w:rsid w:val="00E029A2"/>
    <w:rsid w:val="00E0318D"/>
    <w:rsid w:val="00E0692E"/>
    <w:rsid w:val="00E06AEE"/>
    <w:rsid w:val="00E106F9"/>
    <w:rsid w:val="00E1357E"/>
    <w:rsid w:val="00E152FB"/>
    <w:rsid w:val="00E201B3"/>
    <w:rsid w:val="00E22521"/>
    <w:rsid w:val="00E23480"/>
    <w:rsid w:val="00E23E11"/>
    <w:rsid w:val="00E2667D"/>
    <w:rsid w:val="00E30113"/>
    <w:rsid w:val="00E31493"/>
    <w:rsid w:val="00E32DC9"/>
    <w:rsid w:val="00E3447A"/>
    <w:rsid w:val="00E34D8C"/>
    <w:rsid w:val="00E35CA4"/>
    <w:rsid w:val="00E4668A"/>
    <w:rsid w:val="00E52816"/>
    <w:rsid w:val="00E55BDC"/>
    <w:rsid w:val="00E56397"/>
    <w:rsid w:val="00E645C0"/>
    <w:rsid w:val="00E65EA8"/>
    <w:rsid w:val="00E675B4"/>
    <w:rsid w:val="00E72EED"/>
    <w:rsid w:val="00E76EF5"/>
    <w:rsid w:val="00E801E2"/>
    <w:rsid w:val="00E8051A"/>
    <w:rsid w:val="00E80DDF"/>
    <w:rsid w:val="00E84802"/>
    <w:rsid w:val="00E84DC7"/>
    <w:rsid w:val="00E86365"/>
    <w:rsid w:val="00E87CF5"/>
    <w:rsid w:val="00E904EA"/>
    <w:rsid w:val="00E94B96"/>
    <w:rsid w:val="00E96D23"/>
    <w:rsid w:val="00EA0705"/>
    <w:rsid w:val="00EA1320"/>
    <w:rsid w:val="00EA4B8F"/>
    <w:rsid w:val="00EB132A"/>
    <w:rsid w:val="00EB53E5"/>
    <w:rsid w:val="00EB6DA3"/>
    <w:rsid w:val="00EB7654"/>
    <w:rsid w:val="00EC07E9"/>
    <w:rsid w:val="00EC1040"/>
    <w:rsid w:val="00EC1E68"/>
    <w:rsid w:val="00EC60A2"/>
    <w:rsid w:val="00ED3739"/>
    <w:rsid w:val="00ED3F32"/>
    <w:rsid w:val="00ED4606"/>
    <w:rsid w:val="00ED6173"/>
    <w:rsid w:val="00ED7490"/>
    <w:rsid w:val="00EE1F4C"/>
    <w:rsid w:val="00EE2E4F"/>
    <w:rsid w:val="00EE4927"/>
    <w:rsid w:val="00EE4999"/>
    <w:rsid w:val="00EF4552"/>
    <w:rsid w:val="00EF628B"/>
    <w:rsid w:val="00EF7C8F"/>
    <w:rsid w:val="00F00D2C"/>
    <w:rsid w:val="00F00F9B"/>
    <w:rsid w:val="00F02999"/>
    <w:rsid w:val="00F045BC"/>
    <w:rsid w:val="00F04B99"/>
    <w:rsid w:val="00F0664E"/>
    <w:rsid w:val="00F073C2"/>
    <w:rsid w:val="00F07DD6"/>
    <w:rsid w:val="00F117AB"/>
    <w:rsid w:val="00F11BB2"/>
    <w:rsid w:val="00F12B94"/>
    <w:rsid w:val="00F13048"/>
    <w:rsid w:val="00F13A9B"/>
    <w:rsid w:val="00F24A4B"/>
    <w:rsid w:val="00F26FDA"/>
    <w:rsid w:val="00F27502"/>
    <w:rsid w:val="00F279DA"/>
    <w:rsid w:val="00F279F3"/>
    <w:rsid w:val="00F33BB7"/>
    <w:rsid w:val="00F34900"/>
    <w:rsid w:val="00F431A1"/>
    <w:rsid w:val="00F45C3C"/>
    <w:rsid w:val="00F4629C"/>
    <w:rsid w:val="00F46681"/>
    <w:rsid w:val="00F46D5A"/>
    <w:rsid w:val="00F47ACA"/>
    <w:rsid w:val="00F505FA"/>
    <w:rsid w:val="00F53FC8"/>
    <w:rsid w:val="00F540EE"/>
    <w:rsid w:val="00F54196"/>
    <w:rsid w:val="00F54567"/>
    <w:rsid w:val="00F55F0E"/>
    <w:rsid w:val="00F560AE"/>
    <w:rsid w:val="00F56230"/>
    <w:rsid w:val="00F6021F"/>
    <w:rsid w:val="00F62D10"/>
    <w:rsid w:val="00F64416"/>
    <w:rsid w:val="00F64683"/>
    <w:rsid w:val="00F67992"/>
    <w:rsid w:val="00F77D50"/>
    <w:rsid w:val="00F84060"/>
    <w:rsid w:val="00F847BA"/>
    <w:rsid w:val="00F91C84"/>
    <w:rsid w:val="00F92381"/>
    <w:rsid w:val="00F93DF0"/>
    <w:rsid w:val="00F940E0"/>
    <w:rsid w:val="00FA1F8D"/>
    <w:rsid w:val="00FA334C"/>
    <w:rsid w:val="00FA4658"/>
    <w:rsid w:val="00FA5D66"/>
    <w:rsid w:val="00FB0160"/>
    <w:rsid w:val="00FB4643"/>
    <w:rsid w:val="00FC6797"/>
    <w:rsid w:val="00FD0A4B"/>
    <w:rsid w:val="00FD283D"/>
    <w:rsid w:val="00FD45F3"/>
    <w:rsid w:val="00FD47A2"/>
    <w:rsid w:val="00FD4D89"/>
    <w:rsid w:val="00FD5AF3"/>
    <w:rsid w:val="00FD79C7"/>
    <w:rsid w:val="00FE1D9D"/>
    <w:rsid w:val="00FE552E"/>
    <w:rsid w:val="00FF50B0"/>
    <w:rsid w:val="00FF5954"/>
    <w:rsid w:val="00FF5A1E"/>
    <w:rsid w:val="00FF601D"/>
    <w:rsid w:val="00FF6C57"/>
    <w:rsid w:val="01A6D8EE"/>
    <w:rsid w:val="02403C5A"/>
    <w:rsid w:val="02A45B08"/>
    <w:rsid w:val="03D09C96"/>
    <w:rsid w:val="03F040F9"/>
    <w:rsid w:val="0467AB4F"/>
    <w:rsid w:val="04FECA27"/>
    <w:rsid w:val="066C1E77"/>
    <w:rsid w:val="06FF6847"/>
    <w:rsid w:val="0729F366"/>
    <w:rsid w:val="07D54780"/>
    <w:rsid w:val="080C93B1"/>
    <w:rsid w:val="0A347841"/>
    <w:rsid w:val="0A4BD7AF"/>
    <w:rsid w:val="0A72366C"/>
    <w:rsid w:val="0AA39F55"/>
    <w:rsid w:val="0AA7AB93"/>
    <w:rsid w:val="0C44EE86"/>
    <w:rsid w:val="0D5A2A27"/>
    <w:rsid w:val="0D6E6D18"/>
    <w:rsid w:val="0D8B84B3"/>
    <w:rsid w:val="0E19F36A"/>
    <w:rsid w:val="0EBA0774"/>
    <w:rsid w:val="0EFD083E"/>
    <w:rsid w:val="107EEF38"/>
    <w:rsid w:val="10A0175A"/>
    <w:rsid w:val="111CB9EA"/>
    <w:rsid w:val="122CAF9E"/>
    <w:rsid w:val="12451C70"/>
    <w:rsid w:val="12740459"/>
    <w:rsid w:val="12F998C0"/>
    <w:rsid w:val="13CEB8D3"/>
    <w:rsid w:val="140DB141"/>
    <w:rsid w:val="15024313"/>
    <w:rsid w:val="1543E4B4"/>
    <w:rsid w:val="165BC3E7"/>
    <w:rsid w:val="16A78D00"/>
    <w:rsid w:val="17B13815"/>
    <w:rsid w:val="17D0F370"/>
    <w:rsid w:val="1863E49E"/>
    <w:rsid w:val="1ADDB9C3"/>
    <w:rsid w:val="1CA536A6"/>
    <w:rsid w:val="1CF5B290"/>
    <w:rsid w:val="1D02C5E7"/>
    <w:rsid w:val="1D485AE3"/>
    <w:rsid w:val="1D9EDF31"/>
    <w:rsid w:val="1E3B193E"/>
    <w:rsid w:val="2023027A"/>
    <w:rsid w:val="242D7E25"/>
    <w:rsid w:val="243EFD85"/>
    <w:rsid w:val="25137501"/>
    <w:rsid w:val="27D2D471"/>
    <w:rsid w:val="27D98D5A"/>
    <w:rsid w:val="28DCB5B9"/>
    <w:rsid w:val="2A6CDC85"/>
    <w:rsid w:val="2AFEC7BF"/>
    <w:rsid w:val="2B19D912"/>
    <w:rsid w:val="2C051503"/>
    <w:rsid w:val="2CBAEDA5"/>
    <w:rsid w:val="2D23AF8A"/>
    <w:rsid w:val="2EDBE95F"/>
    <w:rsid w:val="2FEEA4D3"/>
    <w:rsid w:val="31CB1EC8"/>
    <w:rsid w:val="322FFB9D"/>
    <w:rsid w:val="3498FBF4"/>
    <w:rsid w:val="350F0DD2"/>
    <w:rsid w:val="354759C9"/>
    <w:rsid w:val="36789477"/>
    <w:rsid w:val="36DAE299"/>
    <w:rsid w:val="3736EBDA"/>
    <w:rsid w:val="376C8D22"/>
    <w:rsid w:val="393E02A2"/>
    <w:rsid w:val="39A99EE3"/>
    <w:rsid w:val="3A36440E"/>
    <w:rsid w:val="3BA92C3B"/>
    <w:rsid w:val="3BBDFA7C"/>
    <w:rsid w:val="3CA03930"/>
    <w:rsid w:val="3CC9DFF3"/>
    <w:rsid w:val="3D5195CC"/>
    <w:rsid w:val="3DD9CC73"/>
    <w:rsid w:val="3E7C76D5"/>
    <w:rsid w:val="40102C13"/>
    <w:rsid w:val="405AD3BA"/>
    <w:rsid w:val="40841337"/>
    <w:rsid w:val="41B4844E"/>
    <w:rsid w:val="42D69539"/>
    <w:rsid w:val="43293485"/>
    <w:rsid w:val="43EE93B7"/>
    <w:rsid w:val="440BFCAD"/>
    <w:rsid w:val="4470C283"/>
    <w:rsid w:val="452C10E3"/>
    <w:rsid w:val="471217FD"/>
    <w:rsid w:val="4757EFE8"/>
    <w:rsid w:val="4765385F"/>
    <w:rsid w:val="483E3E9D"/>
    <w:rsid w:val="4925FD33"/>
    <w:rsid w:val="4B545409"/>
    <w:rsid w:val="4C93C973"/>
    <w:rsid w:val="4D03419C"/>
    <w:rsid w:val="4D3814CD"/>
    <w:rsid w:val="4E327435"/>
    <w:rsid w:val="4E383304"/>
    <w:rsid w:val="4E64C1B1"/>
    <w:rsid w:val="4E6A9795"/>
    <w:rsid w:val="4E8275A3"/>
    <w:rsid w:val="4ECEEEDA"/>
    <w:rsid w:val="50CB38F8"/>
    <w:rsid w:val="512A81D7"/>
    <w:rsid w:val="52E00841"/>
    <w:rsid w:val="563CA9A9"/>
    <w:rsid w:val="575F2CE1"/>
    <w:rsid w:val="577F04A6"/>
    <w:rsid w:val="5802D049"/>
    <w:rsid w:val="59B964D0"/>
    <w:rsid w:val="5B0D65A4"/>
    <w:rsid w:val="5B6C16D4"/>
    <w:rsid w:val="5B9463A9"/>
    <w:rsid w:val="5DDD930E"/>
    <w:rsid w:val="5F13B2CF"/>
    <w:rsid w:val="5FA15624"/>
    <w:rsid w:val="5FA8DEFA"/>
    <w:rsid w:val="6031724A"/>
    <w:rsid w:val="603D4709"/>
    <w:rsid w:val="60657BC7"/>
    <w:rsid w:val="615376D8"/>
    <w:rsid w:val="620043F3"/>
    <w:rsid w:val="631DEBD6"/>
    <w:rsid w:val="6394D6B1"/>
    <w:rsid w:val="6434F2BE"/>
    <w:rsid w:val="64A42259"/>
    <w:rsid w:val="653F7775"/>
    <w:rsid w:val="65A98E03"/>
    <w:rsid w:val="669A3B08"/>
    <w:rsid w:val="6882EEF8"/>
    <w:rsid w:val="690D2FDE"/>
    <w:rsid w:val="692E6B1E"/>
    <w:rsid w:val="6A643DE3"/>
    <w:rsid w:val="6AD41630"/>
    <w:rsid w:val="6CEB0266"/>
    <w:rsid w:val="6CFDC266"/>
    <w:rsid w:val="6D135497"/>
    <w:rsid w:val="6D22ED07"/>
    <w:rsid w:val="6DD3DB99"/>
    <w:rsid w:val="6ED83FF1"/>
    <w:rsid w:val="6F2B73D5"/>
    <w:rsid w:val="6F815265"/>
    <w:rsid w:val="6FF19D26"/>
    <w:rsid w:val="7119F4A7"/>
    <w:rsid w:val="71D4531A"/>
    <w:rsid w:val="72CF9A04"/>
    <w:rsid w:val="752A451F"/>
    <w:rsid w:val="7616C57B"/>
    <w:rsid w:val="762574F6"/>
    <w:rsid w:val="76B995E1"/>
    <w:rsid w:val="76DD99AD"/>
    <w:rsid w:val="771D62C5"/>
    <w:rsid w:val="7815B4BA"/>
    <w:rsid w:val="7A09EB71"/>
    <w:rsid w:val="7A2331A5"/>
    <w:rsid w:val="7A7A559A"/>
    <w:rsid w:val="7B2EE61A"/>
    <w:rsid w:val="7B34A973"/>
    <w:rsid w:val="7B94DF28"/>
    <w:rsid w:val="7BA23E09"/>
    <w:rsid w:val="7C9A90EB"/>
    <w:rsid w:val="7CACC692"/>
    <w:rsid w:val="7D7C3C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D7BF9"/>
  <w15:chartTrackingRefBased/>
  <w15:docId w15:val="{DB193F5D-61FC-40B6-95B6-9161F667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3C2"/>
  </w:style>
  <w:style w:type="paragraph" w:styleId="Heading1">
    <w:name w:val="heading 1"/>
    <w:basedOn w:val="Normal"/>
    <w:next w:val="Normal"/>
    <w:link w:val="Heading1Char"/>
    <w:autoRedefine/>
    <w:uiPriority w:val="9"/>
    <w:qFormat/>
    <w:rsid w:val="007A59C3"/>
    <w:pPr>
      <w:keepNext/>
      <w:keepLines/>
      <w:spacing w:before="360" w:after="80"/>
      <w:outlineLvl w:val="0"/>
    </w:pPr>
    <w:rPr>
      <w:rFonts w:ascii="Arial" w:eastAsia="Aptos" w:hAnsi="Arial" w:cs="Arial"/>
      <w:b/>
      <w:bCs/>
      <w:color w:val="EE7D11"/>
    </w:rPr>
  </w:style>
  <w:style w:type="paragraph" w:styleId="Heading2">
    <w:name w:val="heading 2"/>
    <w:basedOn w:val="Normal"/>
    <w:next w:val="Normal"/>
    <w:link w:val="Heading2Char"/>
    <w:autoRedefine/>
    <w:uiPriority w:val="9"/>
    <w:unhideWhenUsed/>
    <w:qFormat/>
    <w:rsid w:val="007A59C3"/>
    <w:pPr>
      <w:outlineLvl w:val="1"/>
    </w:pPr>
    <w:rPr>
      <w:rFonts w:ascii="Arial" w:eastAsia="Aptos" w:hAnsi="Arial" w:cs="Arial"/>
      <w:b/>
      <w:iCs/>
      <w:color w:val="002060"/>
      <w:sz w:val="22"/>
      <w:szCs w:val="22"/>
    </w:rPr>
  </w:style>
  <w:style w:type="paragraph" w:styleId="Heading3">
    <w:name w:val="heading 3"/>
    <w:basedOn w:val="Normal"/>
    <w:next w:val="Normal"/>
    <w:link w:val="Heading3Char"/>
    <w:uiPriority w:val="9"/>
    <w:semiHidden/>
    <w:unhideWhenUsed/>
    <w:qFormat/>
    <w:rsid w:val="00D33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59C3"/>
    <w:rPr>
      <w:rFonts w:ascii="Arial" w:eastAsia="Aptos" w:hAnsi="Arial" w:cs="Arial"/>
      <w:b/>
      <w:iCs/>
      <w:color w:val="002060"/>
      <w:sz w:val="22"/>
      <w:szCs w:val="22"/>
    </w:rPr>
  </w:style>
  <w:style w:type="character" w:customStyle="1" w:styleId="Heading1Char">
    <w:name w:val="Heading 1 Char"/>
    <w:basedOn w:val="DefaultParagraphFont"/>
    <w:link w:val="Heading1"/>
    <w:uiPriority w:val="9"/>
    <w:rsid w:val="007A59C3"/>
    <w:rPr>
      <w:rFonts w:ascii="Arial" w:eastAsia="Aptos" w:hAnsi="Arial" w:cs="Arial"/>
      <w:b/>
      <w:bCs/>
      <w:color w:val="EE7D11"/>
    </w:rPr>
  </w:style>
  <w:style w:type="character" w:customStyle="1" w:styleId="Heading3Char">
    <w:name w:val="Heading 3 Char"/>
    <w:basedOn w:val="DefaultParagraphFont"/>
    <w:link w:val="Heading3"/>
    <w:uiPriority w:val="9"/>
    <w:semiHidden/>
    <w:rsid w:val="00D33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284"/>
    <w:rPr>
      <w:rFonts w:eastAsiaTheme="majorEastAsia" w:cstheme="majorBidi"/>
      <w:color w:val="272727" w:themeColor="text1" w:themeTint="D8"/>
    </w:rPr>
  </w:style>
  <w:style w:type="paragraph" w:styleId="Title">
    <w:name w:val="Title"/>
    <w:basedOn w:val="Normal"/>
    <w:next w:val="Normal"/>
    <w:link w:val="TitleChar"/>
    <w:uiPriority w:val="10"/>
    <w:qFormat/>
    <w:rsid w:val="00D33284"/>
    <w:pPr>
      <w:spacing w:after="8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D33284"/>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33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284"/>
    <w:pPr>
      <w:spacing w:before="160"/>
      <w:jc w:val="center"/>
    </w:pPr>
    <w:rPr>
      <w:i/>
      <w:iCs/>
      <w:color w:val="404040" w:themeColor="text1" w:themeTint="BF"/>
    </w:rPr>
  </w:style>
  <w:style w:type="character" w:customStyle="1" w:styleId="QuoteChar">
    <w:name w:val="Quote Char"/>
    <w:basedOn w:val="DefaultParagraphFont"/>
    <w:link w:val="Quote"/>
    <w:uiPriority w:val="29"/>
    <w:rsid w:val="00D33284"/>
    <w:rPr>
      <w:i/>
      <w:iCs/>
      <w:color w:val="404040" w:themeColor="text1" w:themeTint="BF"/>
    </w:rPr>
  </w:style>
  <w:style w:type="paragraph" w:styleId="ListParagraph">
    <w:name w:val="List Paragraph"/>
    <w:basedOn w:val="Normal"/>
    <w:uiPriority w:val="34"/>
    <w:qFormat/>
    <w:rsid w:val="00D33284"/>
    <w:pPr>
      <w:ind w:left="720"/>
      <w:contextualSpacing/>
    </w:pPr>
  </w:style>
  <w:style w:type="character" w:styleId="IntenseEmphasis">
    <w:name w:val="Intense Emphasis"/>
    <w:basedOn w:val="DefaultParagraphFont"/>
    <w:uiPriority w:val="21"/>
    <w:qFormat/>
    <w:rsid w:val="00476286"/>
    <w:rPr>
      <w:b/>
      <w:bCs/>
      <w:i/>
      <w:iCs/>
      <w:color w:val="003883"/>
    </w:rPr>
  </w:style>
  <w:style w:type="paragraph" w:styleId="IntenseQuote">
    <w:name w:val="Intense Quote"/>
    <w:basedOn w:val="Normal"/>
    <w:next w:val="Normal"/>
    <w:link w:val="IntenseQuoteChar"/>
    <w:uiPriority w:val="30"/>
    <w:qFormat/>
    <w:rsid w:val="00D33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284"/>
    <w:rPr>
      <w:i/>
      <w:iCs/>
      <w:color w:val="0F4761" w:themeColor="accent1" w:themeShade="BF"/>
    </w:rPr>
  </w:style>
  <w:style w:type="character" w:styleId="IntenseReference">
    <w:name w:val="Intense Reference"/>
    <w:basedOn w:val="DefaultParagraphFont"/>
    <w:uiPriority w:val="32"/>
    <w:qFormat/>
    <w:rsid w:val="00D33284"/>
    <w:rPr>
      <w:b/>
      <w:bCs/>
      <w:smallCaps/>
      <w:color w:val="0F4761" w:themeColor="accent1" w:themeShade="BF"/>
      <w:spacing w:val="5"/>
    </w:rPr>
  </w:style>
  <w:style w:type="paragraph" w:styleId="Header">
    <w:name w:val="header"/>
    <w:basedOn w:val="Normal"/>
    <w:link w:val="HeaderChar"/>
    <w:uiPriority w:val="99"/>
    <w:unhideWhenUsed/>
    <w:rsid w:val="00D33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284"/>
  </w:style>
  <w:style w:type="paragraph" w:styleId="Footer">
    <w:name w:val="footer"/>
    <w:basedOn w:val="Normal"/>
    <w:link w:val="FooterChar"/>
    <w:uiPriority w:val="99"/>
    <w:unhideWhenUsed/>
    <w:rsid w:val="00D33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284"/>
  </w:style>
  <w:style w:type="character" w:styleId="Hyperlink">
    <w:name w:val="Hyperlink"/>
    <w:basedOn w:val="DefaultParagraphFont"/>
    <w:uiPriority w:val="99"/>
    <w:unhideWhenUsed/>
    <w:rsid w:val="00777EB3"/>
    <w:rPr>
      <w:color w:val="467886" w:themeColor="hyperlink"/>
      <w:u w:val="single"/>
    </w:rPr>
  </w:style>
  <w:style w:type="character" w:styleId="UnresolvedMention">
    <w:name w:val="Unresolved Mention"/>
    <w:basedOn w:val="DefaultParagraphFont"/>
    <w:uiPriority w:val="99"/>
    <w:semiHidden/>
    <w:unhideWhenUsed/>
    <w:rsid w:val="00777EB3"/>
    <w:rPr>
      <w:color w:val="605E5C"/>
      <w:shd w:val="clear" w:color="auto" w:fill="E1DFDD"/>
    </w:rPr>
  </w:style>
  <w:style w:type="table" w:styleId="TableGrid">
    <w:name w:val="Table Grid"/>
    <w:basedOn w:val="TableNormal"/>
    <w:uiPriority w:val="39"/>
    <w:rsid w:val="002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3475"/>
    <w:pPr>
      <w:spacing w:after="0" w:line="240" w:lineRule="auto"/>
    </w:pPr>
  </w:style>
  <w:style w:type="paragraph" w:styleId="TOCHeading">
    <w:name w:val="TOC Heading"/>
    <w:basedOn w:val="Heading1"/>
    <w:next w:val="Normal"/>
    <w:uiPriority w:val="39"/>
    <w:unhideWhenUsed/>
    <w:qFormat/>
    <w:rsid w:val="000C3475"/>
    <w:pPr>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0C3475"/>
    <w:pPr>
      <w:spacing w:after="100"/>
    </w:pPr>
  </w:style>
  <w:style w:type="paragraph" w:styleId="TOC2">
    <w:name w:val="toc 2"/>
    <w:basedOn w:val="Normal"/>
    <w:next w:val="Normal"/>
    <w:autoRedefine/>
    <w:uiPriority w:val="39"/>
    <w:unhideWhenUsed/>
    <w:rsid w:val="000C3475"/>
    <w:pPr>
      <w:spacing w:after="100"/>
      <w:ind w:left="240"/>
    </w:pPr>
  </w:style>
  <w:style w:type="paragraph" w:styleId="Revision">
    <w:name w:val="Revision"/>
    <w:hidden/>
    <w:uiPriority w:val="99"/>
    <w:semiHidden/>
    <w:rsid w:val="00A91CE3"/>
    <w:pPr>
      <w:spacing w:after="0" w:line="240" w:lineRule="auto"/>
    </w:pPr>
  </w:style>
  <w:style w:type="character" w:styleId="FollowedHyperlink">
    <w:name w:val="FollowedHyperlink"/>
    <w:basedOn w:val="DefaultParagraphFont"/>
    <w:uiPriority w:val="99"/>
    <w:semiHidden/>
    <w:unhideWhenUsed/>
    <w:rsid w:val="006B18EB"/>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E4222"/>
    <w:rPr>
      <w:b/>
      <w:bCs/>
    </w:rPr>
  </w:style>
  <w:style w:type="character" w:customStyle="1" w:styleId="CommentSubjectChar">
    <w:name w:val="Comment Subject Char"/>
    <w:basedOn w:val="CommentTextChar"/>
    <w:link w:val="CommentSubject"/>
    <w:uiPriority w:val="99"/>
    <w:semiHidden/>
    <w:rsid w:val="00AE42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177">
      <w:bodyDiv w:val="1"/>
      <w:marLeft w:val="0"/>
      <w:marRight w:val="0"/>
      <w:marTop w:val="0"/>
      <w:marBottom w:val="0"/>
      <w:divBdr>
        <w:top w:val="none" w:sz="0" w:space="0" w:color="auto"/>
        <w:left w:val="none" w:sz="0" w:space="0" w:color="auto"/>
        <w:bottom w:val="none" w:sz="0" w:space="0" w:color="auto"/>
        <w:right w:val="none" w:sz="0" w:space="0" w:color="auto"/>
      </w:divBdr>
    </w:div>
    <w:div w:id="16006616">
      <w:bodyDiv w:val="1"/>
      <w:marLeft w:val="0"/>
      <w:marRight w:val="0"/>
      <w:marTop w:val="0"/>
      <w:marBottom w:val="0"/>
      <w:divBdr>
        <w:top w:val="none" w:sz="0" w:space="0" w:color="auto"/>
        <w:left w:val="none" w:sz="0" w:space="0" w:color="auto"/>
        <w:bottom w:val="none" w:sz="0" w:space="0" w:color="auto"/>
        <w:right w:val="none" w:sz="0" w:space="0" w:color="auto"/>
      </w:divBdr>
    </w:div>
    <w:div w:id="89667808">
      <w:bodyDiv w:val="1"/>
      <w:marLeft w:val="0"/>
      <w:marRight w:val="0"/>
      <w:marTop w:val="0"/>
      <w:marBottom w:val="0"/>
      <w:divBdr>
        <w:top w:val="none" w:sz="0" w:space="0" w:color="auto"/>
        <w:left w:val="none" w:sz="0" w:space="0" w:color="auto"/>
        <w:bottom w:val="none" w:sz="0" w:space="0" w:color="auto"/>
        <w:right w:val="none" w:sz="0" w:space="0" w:color="auto"/>
      </w:divBdr>
    </w:div>
    <w:div w:id="100223889">
      <w:bodyDiv w:val="1"/>
      <w:marLeft w:val="0"/>
      <w:marRight w:val="0"/>
      <w:marTop w:val="0"/>
      <w:marBottom w:val="0"/>
      <w:divBdr>
        <w:top w:val="none" w:sz="0" w:space="0" w:color="auto"/>
        <w:left w:val="none" w:sz="0" w:space="0" w:color="auto"/>
        <w:bottom w:val="none" w:sz="0" w:space="0" w:color="auto"/>
        <w:right w:val="none" w:sz="0" w:space="0" w:color="auto"/>
      </w:divBdr>
    </w:div>
    <w:div w:id="221598696">
      <w:bodyDiv w:val="1"/>
      <w:marLeft w:val="0"/>
      <w:marRight w:val="0"/>
      <w:marTop w:val="0"/>
      <w:marBottom w:val="0"/>
      <w:divBdr>
        <w:top w:val="none" w:sz="0" w:space="0" w:color="auto"/>
        <w:left w:val="none" w:sz="0" w:space="0" w:color="auto"/>
        <w:bottom w:val="none" w:sz="0" w:space="0" w:color="auto"/>
        <w:right w:val="none" w:sz="0" w:space="0" w:color="auto"/>
      </w:divBdr>
    </w:div>
    <w:div w:id="263267179">
      <w:bodyDiv w:val="1"/>
      <w:marLeft w:val="0"/>
      <w:marRight w:val="0"/>
      <w:marTop w:val="0"/>
      <w:marBottom w:val="0"/>
      <w:divBdr>
        <w:top w:val="none" w:sz="0" w:space="0" w:color="auto"/>
        <w:left w:val="none" w:sz="0" w:space="0" w:color="auto"/>
        <w:bottom w:val="none" w:sz="0" w:space="0" w:color="auto"/>
        <w:right w:val="none" w:sz="0" w:space="0" w:color="auto"/>
      </w:divBdr>
    </w:div>
    <w:div w:id="359162845">
      <w:bodyDiv w:val="1"/>
      <w:marLeft w:val="0"/>
      <w:marRight w:val="0"/>
      <w:marTop w:val="0"/>
      <w:marBottom w:val="0"/>
      <w:divBdr>
        <w:top w:val="none" w:sz="0" w:space="0" w:color="auto"/>
        <w:left w:val="none" w:sz="0" w:space="0" w:color="auto"/>
        <w:bottom w:val="none" w:sz="0" w:space="0" w:color="auto"/>
        <w:right w:val="none" w:sz="0" w:space="0" w:color="auto"/>
      </w:divBdr>
    </w:div>
    <w:div w:id="399407934">
      <w:bodyDiv w:val="1"/>
      <w:marLeft w:val="0"/>
      <w:marRight w:val="0"/>
      <w:marTop w:val="0"/>
      <w:marBottom w:val="0"/>
      <w:divBdr>
        <w:top w:val="none" w:sz="0" w:space="0" w:color="auto"/>
        <w:left w:val="none" w:sz="0" w:space="0" w:color="auto"/>
        <w:bottom w:val="none" w:sz="0" w:space="0" w:color="auto"/>
        <w:right w:val="none" w:sz="0" w:space="0" w:color="auto"/>
      </w:divBdr>
    </w:div>
    <w:div w:id="413480689">
      <w:bodyDiv w:val="1"/>
      <w:marLeft w:val="0"/>
      <w:marRight w:val="0"/>
      <w:marTop w:val="0"/>
      <w:marBottom w:val="0"/>
      <w:divBdr>
        <w:top w:val="none" w:sz="0" w:space="0" w:color="auto"/>
        <w:left w:val="none" w:sz="0" w:space="0" w:color="auto"/>
        <w:bottom w:val="none" w:sz="0" w:space="0" w:color="auto"/>
        <w:right w:val="none" w:sz="0" w:space="0" w:color="auto"/>
      </w:divBdr>
    </w:div>
    <w:div w:id="494423310">
      <w:bodyDiv w:val="1"/>
      <w:marLeft w:val="0"/>
      <w:marRight w:val="0"/>
      <w:marTop w:val="0"/>
      <w:marBottom w:val="0"/>
      <w:divBdr>
        <w:top w:val="none" w:sz="0" w:space="0" w:color="auto"/>
        <w:left w:val="none" w:sz="0" w:space="0" w:color="auto"/>
        <w:bottom w:val="none" w:sz="0" w:space="0" w:color="auto"/>
        <w:right w:val="none" w:sz="0" w:space="0" w:color="auto"/>
      </w:divBdr>
      <w:divsChild>
        <w:div w:id="1519811146">
          <w:marLeft w:val="360"/>
          <w:marRight w:val="0"/>
          <w:marTop w:val="200"/>
          <w:marBottom w:val="0"/>
          <w:divBdr>
            <w:top w:val="none" w:sz="0" w:space="0" w:color="auto"/>
            <w:left w:val="none" w:sz="0" w:space="0" w:color="auto"/>
            <w:bottom w:val="none" w:sz="0" w:space="0" w:color="auto"/>
            <w:right w:val="none" w:sz="0" w:space="0" w:color="auto"/>
          </w:divBdr>
        </w:div>
        <w:div w:id="1579168192">
          <w:marLeft w:val="360"/>
          <w:marRight w:val="0"/>
          <w:marTop w:val="200"/>
          <w:marBottom w:val="0"/>
          <w:divBdr>
            <w:top w:val="none" w:sz="0" w:space="0" w:color="auto"/>
            <w:left w:val="none" w:sz="0" w:space="0" w:color="auto"/>
            <w:bottom w:val="none" w:sz="0" w:space="0" w:color="auto"/>
            <w:right w:val="none" w:sz="0" w:space="0" w:color="auto"/>
          </w:divBdr>
        </w:div>
        <w:div w:id="1675038018">
          <w:marLeft w:val="360"/>
          <w:marRight w:val="0"/>
          <w:marTop w:val="200"/>
          <w:marBottom w:val="0"/>
          <w:divBdr>
            <w:top w:val="none" w:sz="0" w:space="0" w:color="auto"/>
            <w:left w:val="none" w:sz="0" w:space="0" w:color="auto"/>
            <w:bottom w:val="none" w:sz="0" w:space="0" w:color="auto"/>
            <w:right w:val="none" w:sz="0" w:space="0" w:color="auto"/>
          </w:divBdr>
        </w:div>
      </w:divsChild>
    </w:div>
    <w:div w:id="527838712">
      <w:bodyDiv w:val="1"/>
      <w:marLeft w:val="0"/>
      <w:marRight w:val="0"/>
      <w:marTop w:val="0"/>
      <w:marBottom w:val="0"/>
      <w:divBdr>
        <w:top w:val="none" w:sz="0" w:space="0" w:color="auto"/>
        <w:left w:val="none" w:sz="0" w:space="0" w:color="auto"/>
        <w:bottom w:val="none" w:sz="0" w:space="0" w:color="auto"/>
        <w:right w:val="none" w:sz="0" w:space="0" w:color="auto"/>
      </w:divBdr>
    </w:div>
    <w:div w:id="597837438">
      <w:bodyDiv w:val="1"/>
      <w:marLeft w:val="0"/>
      <w:marRight w:val="0"/>
      <w:marTop w:val="0"/>
      <w:marBottom w:val="0"/>
      <w:divBdr>
        <w:top w:val="none" w:sz="0" w:space="0" w:color="auto"/>
        <w:left w:val="none" w:sz="0" w:space="0" w:color="auto"/>
        <w:bottom w:val="none" w:sz="0" w:space="0" w:color="auto"/>
        <w:right w:val="none" w:sz="0" w:space="0" w:color="auto"/>
      </w:divBdr>
    </w:div>
    <w:div w:id="665592911">
      <w:bodyDiv w:val="1"/>
      <w:marLeft w:val="0"/>
      <w:marRight w:val="0"/>
      <w:marTop w:val="0"/>
      <w:marBottom w:val="0"/>
      <w:divBdr>
        <w:top w:val="none" w:sz="0" w:space="0" w:color="auto"/>
        <w:left w:val="none" w:sz="0" w:space="0" w:color="auto"/>
        <w:bottom w:val="none" w:sz="0" w:space="0" w:color="auto"/>
        <w:right w:val="none" w:sz="0" w:space="0" w:color="auto"/>
      </w:divBdr>
    </w:div>
    <w:div w:id="750200443">
      <w:bodyDiv w:val="1"/>
      <w:marLeft w:val="0"/>
      <w:marRight w:val="0"/>
      <w:marTop w:val="0"/>
      <w:marBottom w:val="0"/>
      <w:divBdr>
        <w:top w:val="none" w:sz="0" w:space="0" w:color="auto"/>
        <w:left w:val="none" w:sz="0" w:space="0" w:color="auto"/>
        <w:bottom w:val="none" w:sz="0" w:space="0" w:color="auto"/>
        <w:right w:val="none" w:sz="0" w:space="0" w:color="auto"/>
      </w:divBdr>
    </w:div>
    <w:div w:id="820384534">
      <w:bodyDiv w:val="1"/>
      <w:marLeft w:val="0"/>
      <w:marRight w:val="0"/>
      <w:marTop w:val="0"/>
      <w:marBottom w:val="0"/>
      <w:divBdr>
        <w:top w:val="none" w:sz="0" w:space="0" w:color="auto"/>
        <w:left w:val="none" w:sz="0" w:space="0" w:color="auto"/>
        <w:bottom w:val="none" w:sz="0" w:space="0" w:color="auto"/>
        <w:right w:val="none" w:sz="0" w:space="0" w:color="auto"/>
      </w:divBdr>
    </w:div>
    <w:div w:id="860779254">
      <w:bodyDiv w:val="1"/>
      <w:marLeft w:val="0"/>
      <w:marRight w:val="0"/>
      <w:marTop w:val="0"/>
      <w:marBottom w:val="0"/>
      <w:divBdr>
        <w:top w:val="none" w:sz="0" w:space="0" w:color="auto"/>
        <w:left w:val="none" w:sz="0" w:space="0" w:color="auto"/>
        <w:bottom w:val="none" w:sz="0" w:space="0" w:color="auto"/>
        <w:right w:val="none" w:sz="0" w:space="0" w:color="auto"/>
      </w:divBdr>
    </w:div>
    <w:div w:id="891624112">
      <w:bodyDiv w:val="1"/>
      <w:marLeft w:val="0"/>
      <w:marRight w:val="0"/>
      <w:marTop w:val="0"/>
      <w:marBottom w:val="0"/>
      <w:divBdr>
        <w:top w:val="none" w:sz="0" w:space="0" w:color="auto"/>
        <w:left w:val="none" w:sz="0" w:space="0" w:color="auto"/>
        <w:bottom w:val="none" w:sz="0" w:space="0" w:color="auto"/>
        <w:right w:val="none" w:sz="0" w:space="0" w:color="auto"/>
      </w:divBdr>
    </w:div>
    <w:div w:id="892740522">
      <w:bodyDiv w:val="1"/>
      <w:marLeft w:val="0"/>
      <w:marRight w:val="0"/>
      <w:marTop w:val="0"/>
      <w:marBottom w:val="0"/>
      <w:divBdr>
        <w:top w:val="none" w:sz="0" w:space="0" w:color="auto"/>
        <w:left w:val="none" w:sz="0" w:space="0" w:color="auto"/>
        <w:bottom w:val="none" w:sz="0" w:space="0" w:color="auto"/>
        <w:right w:val="none" w:sz="0" w:space="0" w:color="auto"/>
      </w:divBdr>
    </w:div>
    <w:div w:id="941107318">
      <w:bodyDiv w:val="1"/>
      <w:marLeft w:val="0"/>
      <w:marRight w:val="0"/>
      <w:marTop w:val="0"/>
      <w:marBottom w:val="0"/>
      <w:divBdr>
        <w:top w:val="none" w:sz="0" w:space="0" w:color="auto"/>
        <w:left w:val="none" w:sz="0" w:space="0" w:color="auto"/>
        <w:bottom w:val="none" w:sz="0" w:space="0" w:color="auto"/>
        <w:right w:val="none" w:sz="0" w:space="0" w:color="auto"/>
      </w:divBdr>
    </w:div>
    <w:div w:id="946038971">
      <w:bodyDiv w:val="1"/>
      <w:marLeft w:val="0"/>
      <w:marRight w:val="0"/>
      <w:marTop w:val="0"/>
      <w:marBottom w:val="0"/>
      <w:divBdr>
        <w:top w:val="none" w:sz="0" w:space="0" w:color="auto"/>
        <w:left w:val="none" w:sz="0" w:space="0" w:color="auto"/>
        <w:bottom w:val="none" w:sz="0" w:space="0" w:color="auto"/>
        <w:right w:val="none" w:sz="0" w:space="0" w:color="auto"/>
      </w:divBdr>
    </w:div>
    <w:div w:id="948850667">
      <w:bodyDiv w:val="1"/>
      <w:marLeft w:val="0"/>
      <w:marRight w:val="0"/>
      <w:marTop w:val="0"/>
      <w:marBottom w:val="0"/>
      <w:divBdr>
        <w:top w:val="none" w:sz="0" w:space="0" w:color="auto"/>
        <w:left w:val="none" w:sz="0" w:space="0" w:color="auto"/>
        <w:bottom w:val="none" w:sz="0" w:space="0" w:color="auto"/>
        <w:right w:val="none" w:sz="0" w:space="0" w:color="auto"/>
      </w:divBdr>
    </w:div>
    <w:div w:id="1013531562">
      <w:bodyDiv w:val="1"/>
      <w:marLeft w:val="0"/>
      <w:marRight w:val="0"/>
      <w:marTop w:val="0"/>
      <w:marBottom w:val="0"/>
      <w:divBdr>
        <w:top w:val="none" w:sz="0" w:space="0" w:color="auto"/>
        <w:left w:val="none" w:sz="0" w:space="0" w:color="auto"/>
        <w:bottom w:val="none" w:sz="0" w:space="0" w:color="auto"/>
        <w:right w:val="none" w:sz="0" w:space="0" w:color="auto"/>
      </w:divBdr>
    </w:div>
    <w:div w:id="1039666484">
      <w:bodyDiv w:val="1"/>
      <w:marLeft w:val="0"/>
      <w:marRight w:val="0"/>
      <w:marTop w:val="0"/>
      <w:marBottom w:val="0"/>
      <w:divBdr>
        <w:top w:val="none" w:sz="0" w:space="0" w:color="auto"/>
        <w:left w:val="none" w:sz="0" w:space="0" w:color="auto"/>
        <w:bottom w:val="none" w:sz="0" w:space="0" w:color="auto"/>
        <w:right w:val="none" w:sz="0" w:space="0" w:color="auto"/>
      </w:divBdr>
    </w:div>
    <w:div w:id="1163425145">
      <w:bodyDiv w:val="1"/>
      <w:marLeft w:val="0"/>
      <w:marRight w:val="0"/>
      <w:marTop w:val="0"/>
      <w:marBottom w:val="0"/>
      <w:divBdr>
        <w:top w:val="none" w:sz="0" w:space="0" w:color="auto"/>
        <w:left w:val="none" w:sz="0" w:space="0" w:color="auto"/>
        <w:bottom w:val="none" w:sz="0" w:space="0" w:color="auto"/>
        <w:right w:val="none" w:sz="0" w:space="0" w:color="auto"/>
      </w:divBdr>
    </w:div>
    <w:div w:id="1318193195">
      <w:bodyDiv w:val="1"/>
      <w:marLeft w:val="0"/>
      <w:marRight w:val="0"/>
      <w:marTop w:val="0"/>
      <w:marBottom w:val="0"/>
      <w:divBdr>
        <w:top w:val="none" w:sz="0" w:space="0" w:color="auto"/>
        <w:left w:val="none" w:sz="0" w:space="0" w:color="auto"/>
        <w:bottom w:val="none" w:sz="0" w:space="0" w:color="auto"/>
        <w:right w:val="none" w:sz="0" w:space="0" w:color="auto"/>
      </w:divBdr>
    </w:div>
    <w:div w:id="1327516880">
      <w:bodyDiv w:val="1"/>
      <w:marLeft w:val="0"/>
      <w:marRight w:val="0"/>
      <w:marTop w:val="0"/>
      <w:marBottom w:val="0"/>
      <w:divBdr>
        <w:top w:val="none" w:sz="0" w:space="0" w:color="auto"/>
        <w:left w:val="none" w:sz="0" w:space="0" w:color="auto"/>
        <w:bottom w:val="none" w:sz="0" w:space="0" w:color="auto"/>
        <w:right w:val="none" w:sz="0" w:space="0" w:color="auto"/>
      </w:divBdr>
    </w:div>
    <w:div w:id="1348943209">
      <w:bodyDiv w:val="1"/>
      <w:marLeft w:val="0"/>
      <w:marRight w:val="0"/>
      <w:marTop w:val="0"/>
      <w:marBottom w:val="0"/>
      <w:divBdr>
        <w:top w:val="none" w:sz="0" w:space="0" w:color="auto"/>
        <w:left w:val="none" w:sz="0" w:space="0" w:color="auto"/>
        <w:bottom w:val="none" w:sz="0" w:space="0" w:color="auto"/>
        <w:right w:val="none" w:sz="0" w:space="0" w:color="auto"/>
      </w:divBdr>
    </w:div>
    <w:div w:id="1392801484">
      <w:bodyDiv w:val="1"/>
      <w:marLeft w:val="0"/>
      <w:marRight w:val="0"/>
      <w:marTop w:val="0"/>
      <w:marBottom w:val="0"/>
      <w:divBdr>
        <w:top w:val="none" w:sz="0" w:space="0" w:color="auto"/>
        <w:left w:val="none" w:sz="0" w:space="0" w:color="auto"/>
        <w:bottom w:val="none" w:sz="0" w:space="0" w:color="auto"/>
        <w:right w:val="none" w:sz="0" w:space="0" w:color="auto"/>
      </w:divBdr>
    </w:div>
    <w:div w:id="1432624427">
      <w:bodyDiv w:val="1"/>
      <w:marLeft w:val="0"/>
      <w:marRight w:val="0"/>
      <w:marTop w:val="0"/>
      <w:marBottom w:val="0"/>
      <w:divBdr>
        <w:top w:val="none" w:sz="0" w:space="0" w:color="auto"/>
        <w:left w:val="none" w:sz="0" w:space="0" w:color="auto"/>
        <w:bottom w:val="none" w:sz="0" w:space="0" w:color="auto"/>
        <w:right w:val="none" w:sz="0" w:space="0" w:color="auto"/>
      </w:divBdr>
    </w:div>
    <w:div w:id="1505195897">
      <w:bodyDiv w:val="1"/>
      <w:marLeft w:val="0"/>
      <w:marRight w:val="0"/>
      <w:marTop w:val="0"/>
      <w:marBottom w:val="0"/>
      <w:divBdr>
        <w:top w:val="none" w:sz="0" w:space="0" w:color="auto"/>
        <w:left w:val="none" w:sz="0" w:space="0" w:color="auto"/>
        <w:bottom w:val="none" w:sz="0" w:space="0" w:color="auto"/>
        <w:right w:val="none" w:sz="0" w:space="0" w:color="auto"/>
      </w:divBdr>
    </w:div>
    <w:div w:id="1652127661">
      <w:bodyDiv w:val="1"/>
      <w:marLeft w:val="0"/>
      <w:marRight w:val="0"/>
      <w:marTop w:val="0"/>
      <w:marBottom w:val="0"/>
      <w:divBdr>
        <w:top w:val="none" w:sz="0" w:space="0" w:color="auto"/>
        <w:left w:val="none" w:sz="0" w:space="0" w:color="auto"/>
        <w:bottom w:val="none" w:sz="0" w:space="0" w:color="auto"/>
        <w:right w:val="none" w:sz="0" w:space="0" w:color="auto"/>
      </w:divBdr>
    </w:div>
    <w:div w:id="1675375899">
      <w:bodyDiv w:val="1"/>
      <w:marLeft w:val="0"/>
      <w:marRight w:val="0"/>
      <w:marTop w:val="0"/>
      <w:marBottom w:val="0"/>
      <w:divBdr>
        <w:top w:val="none" w:sz="0" w:space="0" w:color="auto"/>
        <w:left w:val="none" w:sz="0" w:space="0" w:color="auto"/>
        <w:bottom w:val="none" w:sz="0" w:space="0" w:color="auto"/>
        <w:right w:val="none" w:sz="0" w:space="0" w:color="auto"/>
      </w:divBdr>
    </w:div>
    <w:div w:id="1698316588">
      <w:bodyDiv w:val="1"/>
      <w:marLeft w:val="0"/>
      <w:marRight w:val="0"/>
      <w:marTop w:val="0"/>
      <w:marBottom w:val="0"/>
      <w:divBdr>
        <w:top w:val="none" w:sz="0" w:space="0" w:color="auto"/>
        <w:left w:val="none" w:sz="0" w:space="0" w:color="auto"/>
        <w:bottom w:val="none" w:sz="0" w:space="0" w:color="auto"/>
        <w:right w:val="none" w:sz="0" w:space="0" w:color="auto"/>
      </w:divBdr>
    </w:div>
    <w:div w:id="1813983308">
      <w:bodyDiv w:val="1"/>
      <w:marLeft w:val="0"/>
      <w:marRight w:val="0"/>
      <w:marTop w:val="0"/>
      <w:marBottom w:val="0"/>
      <w:divBdr>
        <w:top w:val="none" w:sz="0" w:space="0" w:color="auto"/>
        <w:left w:val="none" w:sz="0" w:space="0" w:color="auto"/>
        <w:bottom w:val="none" w:sz="0" w:space="0" w:color="auto"/>
        <w:right w:val="none" w:sz="0" w:space="0" w:color="auto"/>
      </w:divBdr>
    </w:div>
    <w:div w:id="1852992107">
      <w:bodyDiv w:val="1"/>
      <w:marLeft w:val="0"/>
      <w:marRight w:val="0"/>
      <w:marTop w:val="0"/>
      <w:marBottom w:val="0"/>
      <w:divBdr>
        <w:top w:val="none" w:sz="0" w:space="0" w:color="auto"/>
        <w:left w:val="none" w:sz="0" w:space="0" w:color="auto"/>
        <w:bottom w:val="none" w:sz="0" w:space="0" w:color="auto"/>
        <w:right w:val="none" w:sz="0" w:space="0" w:color="auto"/>
      </w:divBdr>
    </w:div>
    <w:div w:id="1854298282">
      <w:bodyDiv w:val="1"/>
      <w:marLeft w:val="0"/>
      <w:marRight w:val="0"/>
      <w:marTop w:val="0"/>
      <w:marBottom w:val="0"/>
      <w:divBdr>
        <w:top w:val="none" w:sz="0" w:space="0" w:color="auto"/>
        <w:left w:val="none" w:sz="0" w:space="0" w:color="auto"/>
        <w:bottom w:val="none" w:sz="0" w:space="0" w:color="auto"/>
        <w:right w:val="none" w:sz="0" w:space="0" w:color="auto"/>
      </w:divBdr>
    </w:div>
    <w:div w:id="1865942185">
      <w:bodyDiv w:val="1"/>
      <w:marLeft w:val="0"/>
      <w:marRight w:val="0"/>
      <w:marTop w:val="0"/>
      <w:marBottom w:val="0"/>
      <w:divBdr>
        <w:top w:val="none" w:sz="0" w:space="0" w:color="auto"/>
        <w:left w:val="none" w:sz="0" w:space="0" w:color="auto"/>
        <w:bottom w:val="none" w:sz="0" w:space="0" w:color="auto"/>
        <w:right w:val="none" w:sz="0" w:space="0" w:color="auto"/>
      </w:divBdr>
    </w:div>
    <w:div w:id="1894080503">
      <w:bodyDiv w:val="1"/>
      <w:marLeft w:val="0"/>
      <w:marRight w:val="0"/>
      <w:marTop w:val="0"/>
      <w:marBottom w:val="0"/>
      <w:divBdr>
        <w:top w:val="none" w:sz="0" w:space="0" w:color="auto"/>
        <w:left w:val="none" w:sz="0" w:space="0" w:color="auto"/>
        <w:bottom w:val="none" w:sz="0" w:space="0" w:color="auto"/>
        <w:right w:val="none" w:sz="0" w:space="0" w:color="auto"/>
      </w:divBdr>
    </w:div>
    <w:div w:id="1983652997">
      <w:bodyDiv w:val="1"/>
      <w:marLeft w:val="0"/>
      <w:marRight w:val="0"/>
      <w:marTop w:val="0"/>
      <w:marBottom w:val="0"/>
      <w:divBdr>
        <w:top w:val="none" w:sz="0" w:space="0" w:color="auto"/>
        <w:left w:val="none" w:sz="0" w:space="0" w:color="auto"/>
        <w:bottom w:val="none" w:sz="0" w:space="0" w:color="auto"/>
        <w:right w:val="none" w:sz="0" w:space="0" w:color="auto"/>
      </w:divBdr>
    </w:div>
    <w:div w:id="201741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lientservices@ctie.eurofinseu.com" TargetMode="External"/><Relationship Id="rId18" Type="http://schemas.openxmlformats.org/officeDocument/2006/relationships/image" Target="media/image4.png"/><Relationship Id="rId26" Type="http://schemas.openxmlformats.org/officeDocument/2006/relationships/hyperlink" Target="mailto:clientservices@ctie.eurofinseu.com"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mailto:clientservices@ctie.eurofinseu.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urofins.ie/biomnis/resources-documents/general-practitioner-clinics/" TargetMode="External"/><Relationship Id="rId20" Type="http://schemas.openxmlformats.org/officeDocument/2006/relationships/hyperlink" Target="mailto:portal@ctie.eurofinseu.com" TargetMode="External"/><Relationship Id="rId29" Type="http://schemas.openxmlformats.org/officeDocument/2006/relationships/hyperlink" Target="mailto:portal@ctie.eurofinse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rders@ctie.eurofinseu.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rders@ctie.eurofinseu.com" TargetMode="External"/><Relationship Id="rId23" Type="http://schemas.openxmlformats.org/officeDocument/2006/relationships/hyperlink" Target="mailto:clientservices@ctie.eurofinseu.com" TargetMode="External"/><Relationship Id="rId28" Type="http://schemas.openxmlformats.org/officeDocument/2006/relationships/hyperlink" Target="mailto:orders@ctie.eurofinseu.com"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es@ctie.eurofinseu.com" TargetMode="External"/><Relationship Id="rId22" Type="http://schemas.openxmlformats.org/officeDocument/2006/relationships/image" Target="media/image7.png"/><Relationship Id="rId27" Type="http://schemas.openxmlformats.org/officeDocument/2006/relationships/hyperlink" Target="mailto:lablinklogistics@ctie.eurofinseu.com"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cid:image002.png@01DB2A0E.7283CA7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471b8e-6eda-47ba-9eaa-a4ec04d6c0ad" xsi:nil="true"/>
    <lcf76f155ced4ddcb4097134ff3c332f xmlns="3ba62ee5-eeae-4e0a-a10c-24502bf557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D25CBFD741A94DBD24F02611AEDC3C" ma:contentTypeVersion="19" ma:contentTypeDescription="Create a new document." ma:contentTypeScope="" ma:versionID="c8afcef96c94928a17d6def7f5bb3219">
  <xsd:schema xmlns:xsd="http://www.w3.org/2001/XMLSchema" xmlns:xs="http://www.w3.org/2001/XMLSchema" xmlns:p="http://schemas.microsoft.com/office/2006/metadata/properties" xmlns:ns2="e4471b8e-6eda-47ba-9eaa-a4ec04d6c0ad" xmlns:ns3="3ba62ee5-eeae-4e0a-a10c-24502bf5574c" targetNamespace="http://schemas.microsoft.com/office/2006/metadata/properties" ma:root="true" ma:fieldsID="8d46ffccb3d538615823902251aa913a" ns2:_="" ns3:_="">
    <xsd:import namespace="e4471b8e-6eda-47ba-9eaa-a4ec04d6c0ad"/>
    <xsd:import namespace="3ba62ee5-eeae-4e0a-a10c-24502bf557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1b8e-6eda-47ba-9eaa-a4ec04d6c0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befce6-d21c-47ff-9fc1-6abd721b89d4}" ma:internalName="TaxCatchAll" ma:showField="CatchAllData" ma:web="e4471b8e-6eda-47ba-9eaa-a4ec04d6c0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a62ee5-eeae-4e0a-a10c-24502bf55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30f8a8-a414-4a77-92cd-06906af3ff4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AA457-7FA6-4D77-B3BF-7AD0726B4EC7}">
  <ds:schemaRefs>
    <ds:schemaRef ds:uri="http://schemas.microsoft.com/sharepoint/v3/contenttype/forms"/>
  </ds:schemaRefs>
</ds:datastoreItem>
</file>

<file path=customXml/itemProps2.xml><?xml version="1.0" encoding="utf-8"?>
<ds:datastoreItem xmlns:ds="http://schemas.openxmlformats.org/officeDocument/2006/customXml" ds:itemID="{94B39E67-A32C-49A7-AF5A-17513483FF39}">
  <ds:schemaRefs>
    <ds:schemaRef ds:uri="http://schemas.openxmlformats.org/officeDocument/2006/bibliography"/>
  </ds:schemaRefs>
</ds:datastoreItem>
</file>

<file path=customXml/itemProps3.xml><?xml version="1.0" encoding="utf-8"?>
<ds:datastoreItem xmlns:ds="http://schemas.openxmlformats.org/officeDocument/2006/customXml" ds:itemID="{657456C9-6373-46D5-861B-92188E7C6F9F}">
  <ds:schemaRefs>
    <ds:schemaRef ds:uri="http://schemas.microsoft.com/office/2006/metadata/properties"/>
    <ds:schemaRef ds:uri="http://schemas.microsoft.com/office/infopath/2007/PartnerControls"/>
    <ds:schemaRef ds:uri="e4471b8e-6eda-47ba-9eaa-a4ec04d6c0ad"/>
    <ds:schemaRef ds:uri="3ba62ee5-eeae-4e0a-a10c-24502bf5574c"/>
  </ds:schemaRefs>
</ds:datastoreItem>
</file>

<file path=customXml/itemProps4.xml><?xml version="1.0" encoding="utf-8"?>
<ds:datastoreItem xmlns:ds="http://schemas.openxmlformats.org/officeDocument/2006/customXml" ds:itemID="{5CF391CF-65A8-41CA-ACCE-6DCA8B878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1b8e-6eda-47ba-9eaa-a4ec04d6c0ad"/>
    <ds:schemaRef ds:uri="3ba62ee5-eeae-4e0a-a10c-24502bf55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2255</Words>
  <Characters>10938</Characters>
  <Application>Microsoft Office Word</Application>
  <DocSecurity>12</DocSecurity>
  <Lines>266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Stanford</dc:creator>
  <cp:keywords/>
  <dc:description/>
  <cp:lastModifiedBy>Dillon Reid</cp:lastModifiedBy>
  <cp:revision>2</cp:revision>
  <cp:lastPrinted>2025-08-29T15:52:00Z</cp:lastPrinted>
  <dcterms:created xsi:type="dcterms:W3CDTF">2026-01-06T11:03:00Z</dcterms:created>
  <dcterms:modified xsi:type="dcterms:W3CDTF">2026-01-06T11:03:00Z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411f1001-12c9-456e-a410-0a64f4211f8d</vt:lpwstr>
  </property>
  <property fmtid="{D5CDD505-2E9C-101B-9397-08002B2CF9AE}" pid="3" name="ContentTypeId">
    <vt:lpwstr>0x01010072D25CBFD741A94DBD24F02611AEDC3C</vt:lpwstr>
  </property>
  <property fmtid="{D5CDD505-2E9C-101B-9397-08002B2CF9AE}" pid="4" name="MediaServiceImageTags">
    <vt:lpwstr/>
  </property>
</Properties>
</file>