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7CC3" w14:textId="77777777" w:rsidR="00EB2F44" w:rsidRPr="00E01778" w:rsidRDefault="00EB2F44" w:rsidP="00EB2F44">
      <w:pPr>
        <w:spacing w:line="276" w:lineRule="auto"/>
        <w:rPr>
          <w:b/>
          <w:bCs/>
          <w:color w:val="4F81BD" w:themeColor="accent1"/>
          <w:lang w:val="en-US"/>
          <w:rPrChange w:id="0" w:author="Thiane Simakha" w:date="2025-05-23T10:50:00Z">
            <w:rPr>
              <w:b/>
              <w:bCs/>
              <w:color w:val="4F81BD" w:themeColor="accent1"/>
            </w:rPr>
          </w:rPrChange>
        </w:rPr>
      </w:pPr>
      <w:r w:rsidRPr="00E01778">
        <w:rPr>
          <w:b/>
          <w:bCs/>
          <w:color w:val="4F81BD" w:themeColor="accent1"/>
          <w:lang w:val="en-US"/>
          <w:rPrChange w:id="1" w:author="Thiane Simakha" w:date="2025-05-23T10:50:00Z">
            <w:rPr>
              <w:b/>
              <w:bCs/>
              <w:color w:val="4F81BD" w:themeColor="accent1"/>
            </w:rPr>
          </w:rPrChange>
        </w:rPr>
        <w:t>Course script:</w:t>
      </w:r>
      <w:r w:rsidRPr="00E01778">
        <w:rPr>
          <w:color w:val="4F81BD" w:themeColor="accent1"/>
          <w:lang w:val="en-US"/>
          <w:rPrChange w:id="2" w:author="Thiane Simakha" w:date="2025-05-23T10:50:00Z">
            <w:rPr>
              <w:color w:val="4F81BD" w:themeColor="accent1"/>
            </w:rPr>
          </w:rPrChange>
        </w:rPr>
        <w:t xml:space="preserve"> </w:t>
      </w:r>
      <w:r w:rsidRPr="00E01778">
        <w:rPr>
          <w:b/>
          <w:bCs/>
          <w:color w:val="4F81BD" w:themeColor="accent1"/>
          <w:lang w:val="en-US"/>
          <w:rPrChange w:id="3" w:author="Thiane Simakha" w:date="2025-05-23T10:50:00Z">
            <w:rPr>
              <w:b/>
              <w:bCs/>
              <w:color w:val="4F81BD" w:themeColor="accent1"/>
            </w:rPr>
          </w:rPrChange>
        </w:rPr>
        <w:t>Fire &amp; Flammable Awareness</w:t>
      </w:r>
    </w:p>
    <w:p w14:paraId="4CB61D68" w14:textId="63FA3F87" w:rsidR="00EB2F44" w:rsidRPr="00E01778" w:rsidRDefault="00EB2F44" w:rsidP="00EB2F44">
      <w:pPr>
        <w:spacing w:line="276" w:lineRule="auto"/>
        <w:rPr>
          <w:b/>
          <w:bCs/>
          <w:color w:val="4F81BD" w:themeColor="accent1"/>
          <w:lang w:val="en-US"/>
          <w:rPrChange w:id="4" w:author="Thiane Simakha" w:date="2025-05-23T10:50:00Z">
            <w:rPr>
              <w:b/>
              <w:bCs/>
              <w:color w:val="4F81BD" w:themeColor="accent1"/>
            </w:rPr>
          </w:rPrChange>
        </w:rPr>
      </w:pPr>
      <w:r w:rsidRPr="00E01778">
        <w:rPr>
          <w:b/>
          <w:bCs/>
          <w:color w:val="4F81BD" w:themeColor="accent1"/>
          <w:lang w:val="en-US"/>
          <w:rPrChange w:id="5" w:author="Thiane Simakha" w:date="2025-05-23T10:50:00Z">
            <w:rPr>
              <w:b/>
              <w:bCs/>
              <w:color w:val="4F81BD" w:themeColor="accent1"/>
            </w:rPr>
          </w:rPrChange>
        </w:rPr>
        <w:t>Version: French</w:t>
      </w:r>
    </w:p>
    <w:p w14:paraId="0192ED16" w14:textId="77777777" w:rsidR="00EB2F44" w:rsidRPr="00E01778" w:rsidRDefault="00EB2F44" w:rsidP="00EB2F44">
      <w:pPr>
        <w:spacing w:line="276" w:lineRule="auto"/>
        <w:rPr>
          <w:lang w:val="en-US"/>
          <w:rPrChange w:id="6" w:author="Thiane Simakha" w:date="2025-05-23T10:50:00Z">
            <w:rPr/>
          </w:rPrChange>
        </w:rPr>
      </w:pPr>
    </w:p>
    <w:p w14:paraId="7C9E1159" w14:textId="77777777" w:rsidR="00EB2F44" w:rsidRPr="00E01778" w:rsidRDefault="00EB2F44" w:rsidP="00EB2F44">
      <w:pPr>
        <w:spacing w:line="276" w:lineRule="auto"/>
        <w:rPr>
          <w:lang w:val="en-US"/>
          <w:rPrChange w:id="7" w:author="Thiane Simakha" w:date="2025-05-23T10:50:00Z">
            <w:rPr/>
          </w:rPrChange>
        </w:rPr>
      </w:pPr>
    </w:p>
    <w:p w14:paraId="570C718D" w14:textId="77777777" w:rsidR="00EB2F44" w:rsidRPr="004D2AF6" w:rsidRDefault="00EB2F44" w:rsidP="00EB2F44">
      <w:pPr>
        <w:numPr>
          <w:ilvl w:val="0"/>
          <w:numId w:val="6"/>
        </w:numPr>
        <w:spacing w:line="276" w:lineRule="auto"/>
        <w:rPr>
          <w:lang w:val="en-US"/>
        </w:rPr>
      </w:pPr>
      <w:r w:rsidRPr="004D2AF6">
        <w:rPr>
          <w:b/>
          <w:bCs/>
          <w:lang w:val="en-US"/>
        </w:rPr>
        <w:t>Please proofread the parts highlighted in yellow</w:t>
      </w:r>
      <w:r w:rsidRPr="004D2AF6">
        <w:rPr>
          <w:lang w:val="en-US"/>
        </w:rPr>
        <w:t>: these are newly added parts that were translated with Microsoft Copilot.</w:t>
      </w:r>
    </w:p>
    <w:p w14:paraId="136D1B19" w14:textId="77777777" w:rsidR="00EB2F44" w:rsidRPr="004D2AF6" w:rsidRDefault="00EB2F44" w:rsidP="00EB2F44">
      <w:pPr>
        <w:numPr>
          <w:ilvl w:val="0"/>
          <w:numId w:val="6"/>
        </w:numPr>
        <w:spacing w:line="276" w:lineRule="auto"/>
        <w:rPr>
          <w:lang w:val="en-US"/>
        </w:rPr>
      </w:pPr>
      <w:r w:rsidRPr="004D2AF6">
        <w:rPr>
          <w:lang w:val="en-US"/>
        </w:rPr>
        <w:t xml:space="preserve">Please make sure that </w:t>
      </w:r>
      <w:r w:rsidRPr="004D2AF6">
        <w:rPr>
          <w:b/>
          <w:bCs/>
          <w:lang w:val="en-US"/>
        </w:rPr>
        <w:t>the parts highlighted in yellow align with the rest of the script (especially in terms of policy titles, legal definitions, etc.!).</w:t>
      </w:r>
    </w:p>
    <w:p w14:paraId="5BB53EA2" w14:textId="77777777" w:rsidR="00EB2F44" w:rsidRPr="004D2AF6" w:rsidRDefault="00EB2F44" w:rsidP="00EB2F44">
      <w:pPr>
        <w:numPr>
          <w:ilvl w:val="0"/>
          <w:numId w:val="6"/>
        </w:numPr>
        <w:spacing w:line="276" w:lineRule="auto"/>
        <w:rPr>
          <w:lang w:val="en-US"/>
        </w:rPr>
      </w:pPr>
      <w:r w:rsidRPr="004D2AF6">
        <w:rPr>
          <w:lang w:val="en-US"/>
        </w:rPr>
        <w:t xml:space="preserve">Please introduce any changes that you see fit in the </w:t>
      </w:r>
      <w:r w:rsidRPr="004D2AF6">
        <w:rPr>
          <w:b/>
          <w:bCs/>
          <w:lang w:val="en-US"/>
        </w:rPr>
        <w:t>track changes</w:t>
      </w:r>
      <w:r w:rsidRPr="004D2AF6">
        <w:rPr>
          <w:lang w:val="en-US"/>
        </w:rPr>
        <w:t xml:space="preserve"> mode.</w:t>
      </w:r>
    </w:p>
    <w:p w14:paraId="5330C1AA" w14:textId="77777777" w:rsidR="00EB2F44" w:rsidRPr="004D2AF6" w:rsidRDefault="00EB2F44" w:rsidP="00EB2F44">
      <w:pPr>
        <w:numPr>
          <w:ilvl w:val="0"/>
          <w:numId w:val="6"/>
        </w:numPr>
        <w:spacing w:line="276" w:lineRule="auto"/>
        <w:rPr>
          <w:lang w:val="en-US"/>
        </w:rPr>
      </w:pPr>
      <w:r w:rsidRPr="004D2AF6">
        <w:rPr>
          <w:lang w:val="en-US"/>
        </w:rPr>
        <w:t xml:space="preserve">Please check that the original formatting (bold, italic, underline, Caps) is included in the </w:t>
      </w:r>
      <w:r w:rsidRPr="004D2AF6">
        <w:rPr>
          <w:b/>
          <w:bCs/>
          <w:lang w:val="en-US"/>
        </w:rPr>
        <w:t>text highlighted in yellow</w:t>
      </w:r>
      <w:r w:rsidRPr="004D2AF6">
        <w:rPr>
          <w:lang w:val="en-US"/>
        </w:rPr>
        <w:t>.</w:t>
      </w:r>
    </w:p>
    <w:p w14:paraId="58529023" w14:textId="77777777" w:rsidR="005029D4" w:rsidRPr="00E01778" w:rsidRDefault="005029D4" w:rsidP="00C52C1D">
      <w:pPr>
        <w:rPr>
          <w:lang w:val="en-US"/>
          <w:rPrChange w:id="8" w:author="Thiane Simakha" w:date="2025-05-23T10:50:00Z">
            <w:rPr/>
          </w:rPrChange>
        </w:rPr>
      </w:pPr>
    </w:p>
    <w:p w14:paraId="681A9C2B" w14:textId="77777777" w:rsidR="005029D4" w:rsidRPr="00E01778" w:rsidRDefault="005029D4" w:rsidP="00C52C1D">
      <w:pPr>
        <w:rPr>
          <w:lang w:val="en-US"/>
          <w:rPrChange w:id="9" w:author="Thiane Simakha" w:date="2025-05-23T10:50:00Z">
            <w:rPr/>
          </w:rPrChange>
        </w:rPr>
      </w:pPr>
    </w:p>
    <w:tbl>
      <w:tblPr>
        <w:tblStyle w:val="Grilledutableau"/>
        <w:tblW w:w="9016" w:type="dxa"/>
        <w:tblLook w:val="04A0" w:firstRow="1" w:lastRow="0" w:firstColumn="1" w:lastColumn="0" w:noHBand="0" w:noVBand="1"/>
      </w:tblPr>
      <w:tblGrid>
        <w:gridCol w:w="4507"/>
        <w:gridCol w:w="4509"/>
        <w:tblGridChange w:id="10">
          <w:tblGrid>
            <w:gridCol w:w="4507"/>
            <w:gridCol w:w="4509"/>
          </w:tblGrid>
        </w:tblGridChange>
      </w:tblGrid>
      <w:tr w:rsidR="005029D4" w:rsidRPr="00E01778" w14:paraId="6036D5AB" w14:textId="77777777">
        <w:tc>
          <w:tcPr>
            <w:tcW w:w="4507" w:type="dxa"/>
            <w:shd w:val="clear" w:color="auto" w:fill="D9D9D9" w:themeFill="background1" w:themeFillShade="D9"/>
          </w:tcPr>
          <w:p w14:paraId="207349DE" w14:textId="77777777" w:rsidR="005029D4" w:rsidRPr="00C52C1D" w:rsidRDefault="0061224D" w:rsidP="00C52C1D">
            <w:pPr>
              <w:rPr>
                <w:b/>
                <w:bCs/>
              </w:rPr>
            </w:pPr>
            <w:r w:rsidRPr="00C52C1D">
              <w:rPr>
                <w:b/>
                <w:bCs/>
              </w:rPr>
              <w:t>English</w:t>
            </w:r>
          </w:p>
        </w:tc>
        <w:tc>
          <w:tcPr>
            <w:tcW w:w="4509" w:type="dxa"/>
            <w:shd w:val="clear" w:color="auto" w:fill="D9D9D9" w:themeFill="background1" w:themeFillShade="D9"/>
          </w:tcPr>
          <w:p w14:paraId="1D3151CB" w14:textId="305ADD3C" w:rsidR="005029D4" w:rsidRPr="00E01778" w:rsidRDefault="0061224D" w:rsidP="00C52C1D">
            <w:pPr>
              <w:rPr>
                <w:b/>
                <w:bCs/>
                <w:lang w:val="en-US"/>
                <w:rPrChange w:id="11" w:author="Thiane Simakha" w:date="2025-05-23T10:50:00Z">
                  <w:rPr>
                    <w:b/>
                    <w:bCs/>
                  </w:rPr>
                </w:rPrChange>
              </w:rPr>
            </w:pPr>
            <w:r w:rsidRPr="00E01778">
              <w:rPr>
                <w:b/>
                <w:bCs/>
                <w:lang w:val="en-US"/>
                <w:rPrChange w:id="12" w:author="Thiane Simakha" w:date="2025-05-23T10:50:00Z">
                  <w:rPr>
                    <w:b/>
                    <w:bCs/>
                  </w:rPr>
                </w:rPrChange>
              </w:rPr>
              <w:t>Language of the translation</w:t>
            </w:r>
            <w:r w:rsidR="00B823A7" w:rsidRPr="00E01778">
              <w:rPr>
                <w:b/>
                <w:bCs/>
                <w:lang w:val="en-US"/>
                <w:rPrChange w:id="13" w:author="Thiane Simakha" w:date="2025-05-23T10:50:00Z">
                  <w:rPr>
                    <w:b/>
                    <w:bCs/>
                  </w:rPr>
                </w:rPrChange>
              </w:rPr>
              <w:t xml:space="preserve"> (French)</w:t>
            </w:r>
          </w:p>
        </w:tc>
      </w:tr>
      <w:tr w:rsidR="005029D4" w:rsidRPr="00C52C1D" w14:paraId="1EA8C7B8" w14:textId="12C00DEA">
        <w:tc>
          <w:tcPr>
            <w:tcW w:w="9016" w:type="dxa"/>
            <w:gridSpan w:val="2"/>
          </w:tcPr>
          <w:p w14:paraId="0379CBE0" w14:textId="660BCE1F" w:rsidR="005029D4" w:rsidRPr="00C52C1D" w:rsidRDefault="0061224D" w:rsidP="00C52C1D">
            <w:pPr>
              <w:jc w:val="center"/>
              <w:rPr>
                <w:b/>
                <w:bCs/>
                <w:u w:val="single"/>
              </w:rPr>
            </w:pPr>
            <w:r w:rsidRPr="00C52C1D">
              <w:rPr>
                <w:b/>
                <w:bCs/>
                <w:color w:val="0070C0"/>
                <w:u w:val="single"/>
              </w:rPr>
              <w:t>Slide 1.1</w:t>
            </w:r>
          </w:p>
        </w:tc>
      </w:tr>
      <w:tr w:rsidR="005029D4" w:rsidRPr="00C52C1D" w14:paraId="524521A2" w14:textId="77777777">
        <w:tc>
          <w:tcPr>
            <w:tcW w:w="4507" w:type="dxa"/>
          </w:tcPr>
          <w:p w14:paraId="298CCEBC" w14:textId="44CE9EF4" w:rsidR="005029D4" w:rsidRPr="00C52C1D" w:rsidRDefault="0061224D" w:rsidP="00C52C1D">
            <w:r w:rsidRPr="00C52C1D">
              <w:t>Introduction</w:t>
            </w:r>
          </w:p>
        </w:tc>
        <w:tc>
          <w:tcPr>
            <w:tcW w:w="4509" w:type="dxa"/>
          </w:tcPr>
          <w:p w14:paraId="121FA281" w14:textId="00F0D679" w:rsidR="005029D4" w:rsidRPr="00C52C1D" w:rsidRDefault="0061224D" w:rsidP="00C52C1D">
            <w:r w:rsidRPr="00C52C1D">
              <w:t>Introduction</w:t>
            </w:r>
          </w:p>
        </w:tc>
      </w:tr>
      <w:tr w:rsidR="005029D4" w:rsidRPr="00C52C1D" w14:paraId="5D760297" w14:textId="77777777">
        <w:tc>
          <w:tcPr>
            <w:tcW w:w="4507" w:type="dxa"/>
          </w:tcPr>
          <w:p w14:paraId="506A6ED3" w14:textId="6AFE24F3" w:rsidR="005029D4" w:rsidRPr="00C52C1D" w:rsidRDefault="0061224D" w:rsidP="00C52C1D">
            <w:r w:rsidRPr="00C52C1D">
              <w:t>Section</w:t>
            </w:r>
          </w:p>
        </w:tc>
        <w:tc>
          <w:tcPr>
            <w:tcW w:w="4509" w:type="dxa"/>
          </w:tcPr>
          <w:p w14:paraId="23095E91" w14:textId="32609695" w:rsidR="005029D4" w:rsidRPr="00C52C1D" w:rsidRDefault="0061224D" w:rsidP="00C52C1D">
            <w:r w:rsidRPr="00C52C1D">
              <w:t>Section</w:t>
            </w:r>
          </w:p>
        </w:tc>
      </w:tr>
      <w:tr w:rsidR="005029D4" w:rsidRPr="00E01778" w14:paraId="372CB172" w14:textId="77777777">
        <w:tc>
          <w:tcPr>
            <w:tcW w:w="4507" w:type="dxa"/>
          </w:tcPr>
          <w:p w14:paraId="67DE306E" w14:textId="534D9DDD" w:rsidR="005029D4" w:rsidRPr="00E01778" w:rsidRDefault="0061224D" w:rsidP="00C52C1D">
            <w:pPr>
              <w:rPr>
                <w:lang w:val="en-US"/>
                <w:rPrChange w:id="14" w:author="Thiane Simakha" w:date="2025-05-23T10:50:00Z">
                  <w:rPr/>
                </w:rPrChange>
              </w:rPr>
            </w:pPr>
            <w:r w:rsidRPr="00E01778">
              <w:rPr>
                <w:lang w:val="en-US"/>
                <w:rPrChange w:id="15" w:author="Thiane Simakha" w:date="2025-05-23T10:50:00Z">
                  <w:rPr/>
                </w:rPrChange>
              </w:rPr>
              <w:t>Please also adhere to your local/national procedures and recommendations depending on the country where you work.</w:t>
            </w:r>
          </w:p>
        </w:tc>
        <w:tc>
          <w:tcPr>
            <w:tcW w:w="4509" w:type="dxa"/>
          </w:tcPr>
          <w:p w14:paraId="7453578C" w14:textId="7A2165FC" w:rsidR="005029D4" w:rsidRPr="00E01778" w:rsidRDefault="0061224D" w:rsidP="00C52C1D">
            <w:pPr>
              <w:rPr>
                <w:lang w:val="fr-FR"/>
                <w:rPrChange w:id="16" w:author="Thiane Simakha" w:date="2025-05-23T10:50:00Z">
                  <w:rPr/>
                </w:rPrChange>
              </w:rPr>
            </w:pPr>
            <w:r w:rsidRPr="00E01778">
              <w:rPr>
                <w:lang w:val="fr-FR"/>
                <w:rPrChange w:id="17" w:author="Thiane Simakha" w:date="2025-05-23T10:50:00Z">
                  <w:rPr/>
                </w:rPrChange>
              </w:rPr>
              <w:t>Veuillez également respecter les procédures et recommandations locales/nationales du pays dans lequel vous travaillez.</w:t>
            </w:r>
          </w:p>
        </w:tc>
      </w:tr>
      <w:tr w:rsidR="005029D4" w:rsidRPr="00E01778" w14:paraId="02B25BE7" w14:textId="77777777">
        <w:tc>
          <w:tcPr>
            <w:tcW w:w="4507" w:type="dxa"/>
          </w:tcPr>
          <w:p w14:paraId="68AF1450" w14:textId="353D0856" w:rsidR="005029D4" w:rsidRPr="00C52C1D" w:rsidRDefault="0061224D" w:rsidP="00C52C1D">
            <w:r w:rsidRPr="00C52C1D">
              <w:t>Fire &amp; Flammable Awareness</w:t>
            </w:r>
          </w:p>
        </w:tc>
        <w:tc>
          <w:tcPr>
            <w:tcW w:w="4509" w:type="dxa"/>
          </w:tcPr>
          <w:p w14:paraId="667D13CD" w14:textId="72DFACEF" w:rsidR="005029D4" w:rsidRPr="00E01778" w:rsidRDefault="0061224D" w:rsidP="00C52C1D">
            <w:pPr>
              <w:rPr>
                <w:lang w:val="fr-FR"/>
                <w:rPrChange w:id="18" w:author="Thiane Simakha" w:date="2025-05-23T10:50:00Z">
                  <w:rPr/>
                </w:rPrChange>
              </w:rPr>
            </w:pPr>
            <w:r w:rsidRPr="00E01778">
              <w:rPr>
                <w:lang w:val="fr-FR"/>
                <w:rPrChange w:id="19" w:author="Thiane Simakha" w:date="2025-05-23T10:50:00Z">
                  <w:rPr/>
                </w:rPrChange>
              </w:rPr>
              <w:t>Sensibilisation relative aux incendies et aux produits inflammables</w:t>
            </w:r>
          </w:p>
        </w:tc>
      </w:tr>
      <w:tr w:rsidR="005029D4" w:rsidRPr="00E01778" w14:paraId="7F9EE691" w14:textId="77777777">
        <w:tc>
          <w:tcPr>
            <w:tcW w:w="4507" w:type="dxa"/>
          </w:tcPr>
          <w:p w14:paraId="72A06BD9" w14:textId="0DA1C0AC" w:rsidR="005029D4" w:rsidRPr="00C52C1D" w:rsidRDefault="0061224D" w:rsidP="00C52C1D">
            <w:r w:rsidRPr="00C52C1D">
              <w:t>Training for Laboratory Staff</w:t>
            </w:r>
          </w:p>
        </w:tc>
        <w:tc>
          <w:tcPr>
            <w:tcW w:w="4509" w:type="dxa"/>
          </w:tcPr>
          <w:p w14:paraId="5F667D26" w14:textId="09FA3979" w:rsidR="005029D4" w:rsidRPr="00E01778" w:rsidRDefault="0061224D" w:rsidP="00C52C1D">
            <w:pPr>
              <w:rPr>
                <w:lang w:val="fr-FR"/>
                <w:rPrChange w:id="20" w:author="Thiane Simakha" w:date="2025-05-23T10:50:00Z">
                  <w:rPr/>
                </w:rPrChange>
              </w:rPr>
            </w:pPr>
            <w:r w:rsidRPr="00E01778">
              <w:rPr>
                <w:lang w:val="fr-FR"/>
                <w:rPrChange w:id="21" w:author="Thiane Simakha" w:date="2025-05-23T10:50:00Z">
                  <w:rPr/>
                </w:rPrChange>
              </w:rPr>
              <w:t>Formation du personnel de laboratoire</w:t>
            </w:r>
          </w:p>
        </w:tc>
      </w:tr>
      <w:tr w:rsidR="005029D4" w:rsidRPr="00C52C1D" w14:paraId="24B51C52" w14:textId="6D909507">
        <w:tc>
          <w:tcPr>
            <w:tcW w:w="9016" w:type="dxa"/>
            <w:gridSpan w:val="2"/>
          </w:tcPr>
          <w:p w14:paraId="4ED08663" w14:textId="165DA18B" w:rsidR="005029D4" w:rsidRPr="00C52C1D" w:rsidRDefault="0061224D" w:rsidP="00816C91">
            <w:pPr>
              <w:jc w:val="center"/>
            </w:pPr>
            <w:r w:rsidRPr="00816C91">
              <w:rPr>
                <w:b/>
                <w:bCs/>
                <w:color w:val="0070C0"/>
                <w:u w:val="single"/>
              </w:rPr>
              <w:t>Voiceover 1.1</w:t>
            </w:r>
          </w:p>
        </w:tc>
      </w:tr>
      <w:tr w:rsidR="005029D4" w:rsidRPr="00E01778" w14:paraId="09513393" w14:textId="77777777">
        <w:tc>
          <w:tcPr>
            <w:tcW w:w="4507" w:type="dxa"/>
          </w:tcPr>
          <w:p w14:paraId="4F7CC25C" w14:textId="77777777" w:rsidR="005029D4" w:rsidRPr="00E01778" w:rsidRDefault="0061224D" w:rsidP="00C52C1D">
            <w:pPr>
              <w:rPr>
                <w:lang w:val="en-US"/>
                <w:rPrChange w:id="22" w:author="Thiane Simakha" w:date="2025-05-23T10:50:00Z">
                  <w:rPr/>
                </w:rPrChange>
              </w:rPr>
            </w:pPr>
            <w:r w:rsidRPr="00E01778">
              <w:rPr>
                <w:lang w:val="en-US"/>
                <w:rPrChange w:id="23" w:author="Thiane Simakha" w:date="2025-05-23T10:50:00Z">
                  <w:rPr/>
                </w:rPrChange>
              </w:rPr>
              <w:t>Welcome to "Fire &amp; Flammable Awareness Training for Laboratory Staff".</w:t>
            </w:r>
          </w:p>
          <w:p w14:paraId="34EB1A8A" w14:textId="77777777" w:rsidR="005029D4" w:rsidRPr="00E01778" w:rsidRDefault="005029D4" w:rsidP="00C52C1D">
            <w:pPr>
              <w:rPr>
                <w:lang w:val="en-US"/>
                <w:rPrChange w:id="24" w:author="Thiane Simakha" w:date="2025-05-23T10:50:00Z">
                  <w:rPr/>
                </w:rPrChange>
              </w:rPr>
            </w:pPr>
          </w:p>
          <w:p w14:paraId="0DED32F6" w14:textId="615C81C4" w:rsidR="005029D4" w:rsidRPr="00E01778" w:rsidRDefault="0061224D" w:rsidP="00C52C1D">
            <w:pPr>
              <w:rPr>
                <w:lang w:val="en-US"/>
                <w:rPrChange w:id="25" w:author="Thiane Simakha" w:date="2025-05-23T10:50:00Z">
                  <w:rPr/>
                </w:rPrChange>
              </w:rPr>
            </w:pPr>
            <w:r w:rsidRPr="00E01778">
              <w:rPr>
                <w:lang w:val="en-US"/>
                <w:rPrChange w:id="26" w:author="Thiane Simakha" w:date="2025-05-23T10:50:00Z">
                  <w:rPr/>
                </w:rPrChange>
              </w:rPr>
              <w:t xml:space="preserve">This training aims to ensure that people that work in laboratories are aware of the hazards of flammable substances and fire, and of the precautions and controls which </w:t>
            </w:r>
            <w:proofErr w:type="gramStart"/>
            <w:r w:rsidRPr="00E01778">
              <w:rPr>
                <w:lang w:val="en-US"/>
                <w:rPrChange w:id="27" w:author="Thiane Simakha" w:date="2025-05-23T10:50:00Z">
                  <w:rPr/>
                </w:rPrChange>
              </w:rPr>
              <w:t>should  be</w:t>
            </w:r>
            <w:proofErr w:type="gramEnd"/>
            <w:r w:rsidRPr="00E01778">
              <w:rPr>
                <w:lang w:val="en-US"/>
                <w:rPrChange w:id="28" w:author="Thiane Simakha" w:date="2025-05-23T10:50:00Z">
                  <w:rPr/>
                </w:rPrChange>
              </w:rPr>
              <w:t xml:space="preserve"> followed to ensure the safety of yourself, your colleagues and also to protect Eurofins business and all of our livelihoods.  </w:t>
            </w:r>
          </w:p>
          <w:p w14:paraId="6DFADA46" w14:textId="77777777" w:rsidR="005029D4" w:rsidRPr="00E01778" w:rsidRDefault="005029D4" w:rsidP="00C52C1D">
            <w:pPr>
              <w:rPr>
                <w:lang w:val="en-US"/>
                <w:rPrChange w:id="29" w:author="Thiane Simakha" w:date="2025-05-23T10:50:00Z">
                  <w:rPr/>
                </w:rPrChange>
              </w:rPr>
            </w:pPr>
          </w:p>
          <w:p w14:paraId="1E354998" w14:textId="07DABFC0" w:rsidR="005029D4" w:rsidRPr="00E01778" w:rsidRDefault="0061224D" w:rsidP="00C52C1D">
            <w:pPr>
              <w:rPr>
                <w:lang w:val="en-US"/>
                <w:rPrChange w:id="30" w:author="Thiane Simakha" w:date="2025-05-23T10:50:00Z">
                  <w:rPr/>
                </w:rPrChange>
              </w:rPr>
            </w:pPr>
            <w:r w:rsidRPr="00E01778">
              <w:rPr>
                <w:lang w:val="en-US"/>
                <w:rPrChange w:id="31" w:author="Thiane Simakha" w:date="2025-05-23T10:50:00Z">
                  <w:rPr/>
                </w:rPrChange>
              </w:rPr>
              <w:t>...</w:t>
            </w:r>
          </w:p>
          <w:p w14:paraId="6CDD7B94" w14:textId="77777777" w:rsidR="005029D4" w:rsidRPr="00E01778" w:rsidRDefault="005029D4" w:rsidP="00C52C1D">
            <w:pPr>
              <w:rPr>
                <w:lang w:val="en-US"/>
                <w:rPrChange w:id="32" w:author="Thiane Simakha" w:date="2025-05-23T10:50:00Z">
                  <w:rPr/>
                </w:rPrChange>
              </w:rPr>
            </w:pPr>
          </w:p>
          <w:p w14:paraId="1E2ACD9B" w14:textId="6F68B003" w:rsidR="005029D4" w:rsidRPr="00E01778" w:rsidRDefault="0061224D" w:rsidP="00C52C1D">
            <w:pPr>
              <w:rPr>
                <w:lang w:val="en-US"/>
                <w:rPrChange w:id="33" w:author="Thiane Simakha" w:date="2025-05-23T10:50:00Z">
                  <w:rPr/>
                </w:rPrChange>
              </w:rPr>
            </w:pPr>
            <w:r w:rsidRPr="00E01778">
              <w:rPr>
                <w:lang w:val="en-US"/>
                <w:rPrChange w:id="34" w:author="Thiane Simakha" w:date="2025-05-23T10:50:00Z">
                  <w:rPr/>
                </w:rPrChange>
              </w:rPr>
              <w:t>Please click next button to continue.</w:t>
            </w:r>
          </w:p>
        </w:tc>
        <w:tc>
          <w:tcPr>
            <w:tcW w:w="4509" w:type="dxa"/>
          </w:tcPr>
          <w:p w14:paraId="23ADFCA6" w14:textId="6E525D12" w:rsidR="005029D4" w:rsidRPr="00E01778" w:rsidRDefault="0061224D" w:rsidP="00C52C1D">
            <w:pPr>
              <w:rPr>
                <w:lang w:val="fr-FR"/>
                <w:rPrChange w:id="35" w:author="Thiane Simakha" w:date="2025-05-23T10:50:00Z">
                  <w:rPr/>
                </w:rPrChange>
              </w:rPr>
            </w:pPr>
            <w:r w:rsidRPr="00E01778">
              <w:rPr>
                <w:lang w:val="fr-FR"/>
                <w:rPrChange w:id="36" w:author="Thiane Simakha" w:date="2025-05-23T10:50:00Z">
                  <w:rPr/>
                </w:rPrChange>
              </w:rPr>
              <w:t xml:space="preserve">Bienvenue à la « Formation </w:t>
            </w:r>
            <w:r w:rsidR="007E151E" w:rsidRPr="00E01778">
              <w:rPr>
                <w:lang w:val="fr-FR"/>
                <w:rPrChange w:id="37" w:author="Thiane Simakha" w:date="2025-05-23T10:50:00Z">
                  <w:rPr/>
                </w:rPrChange>
              </w:rPr>
              <w:t>de</w:t>
            </w:r>
            <w:r w:rsidRPr="00E01778">
              <w:rPr>
                <w:lang w:val="fr-FR"/>
                <w:rPrChange w:id="38" w:author="Thiane Simakha" w:date="2025-05-23T10:50:00Z">
                  <w:rPr/>
                </w:rPrChange>
              </w:rPr>
              <w:t xml:space="preserve"> sensibilisation aux incendies et aux produits inflammables pour le personnel de laboratoire ».</w:t>
            </w:r>
          </w:p>
          <w:p w14:paraId="64C24398" w14:textId="77777777" w:rsidR="005029D4" w:rsidRPr="00E01778" w:rsidRDefault="005029D4" w:rsidP="00C52C1D">
            <w:pPr>
              <w:rPr>
                <w:lang w:val="fr-FR"/>
                <w:rPrChange w:id="39" w:author="Thiane Simakha" w:date="2025-05-23T10:50:00Z">
                  <w:rPr/>
                </w:rPrChange>
              </w:rPr>
            </w:pPr>
          </w:p>
          <w:p w14:paraId="0BA80F84" w14:textId="111C2220" w:rsidR="005029D4" w:rsidRPr="00E01778" w:rsidRDefault="0061224D" w:rsidP="00C52C1D">
            <w:pPr>
              <w:rPr>
                <w:lang w:val="fr-FR"/>
                <w:rPrChange w:id="40" w:author="Thiane Simakha" w:date="2025-05-23T10:50:00Z">
                  <w:rPr/>
                </w:rPrChange>
              </w:rPr>
            </w:pPr>
            <w:r w:rsidRPr="00E01778">
              <w:rPr>
                <w:lang w:val="fr-FR"/>
                <w:rPrChange w:id="41" w:author="Thiane Simakha" w:date="2025-05-23T10:50:00Z">
                  <w:rPr/>
                </w:rPrChange>
              </w:rPr>
              <w:t xml:space="preserve">Cette formation vise à s'assurer que les personnes qui travaillent dans les laboratoires connaissent les risques des substances inflammables et des incendies, ainsi que </w:t>
            </w:r>
            <w:r w:rsidR="00EE4EBA" w:rsidRPr="00E01778">
              <w:rPr>
                <w:lang w:val="fr-FR"/>
                <w:rPrChange w:id="42" w:author="Thiane Simakha" w:date="2025-05-23T10:50:00Z">
                  <w:rPr/>
                </w:rPrChange>
              </w:rPr>
              <w:t xml:space="preserve">les </w:t>
            </w:r>
            <w:r w:rsidRPr="00E01778">
              <w:rPr>
                <w:lang w:val="fr-FR"/>
                <w:rPrChange w:id="43" w:author="Thiane Simakha" w:date="2025-05-23T10:50:00Z">
                  <w:rPr/>
                </w:rPrChange>
              </w:rPr>
              <w:t xml:space="preserve">précautions et vérifications à suivre pour assurer leur propre sécurité, celle de leurs collègues et aussi pour protéger les activités d'Eurofins et tous nos moyens de subsistance. </w:t>
            </w:r>
          </w:p>
          <w:p w14:paraId="4967E0A4" w14:textId="77777777" w:rsidR="005029D4" w:rsidRPr="00E01778" w:rsidRDefault="005029D4" w:rsidP="00C52C1D">
            <w:pPr>
              <w:rPr>
                <w:lang w:val="fr-FR"/>
                <w:rPrChange w:id="44" w:author="Thiane Simakha" w:date="2025-05-23T10:50:00Z">
                  <w:rPr/>
                </w:rPrChange>
              </w:rPr>
            </w:pPr>
          </w:p>
          <w:p w14:paraId="3121DB6E" w14:textId="77777777" w:rsidR="005029D4" w:rsidRPr="00E01778" w:rsidRDefault="0061224D" w:rsidP="00C52C1D">
            <w:pPr>
              <w:rPr>
                <w:lang w:val="fr-FR"/>
                <w:rPrChange w:id="45" w:author="Thiane Simakha" w:date="2025-05-23T10:50:00Z">
                  <w:rPr/>
                </w:rPrChange>
              </w:rPr>
            </w:pPr>
            <w:r w:rsidRPr="00E01778">
              <w:rPr>
                <w:lang w:val="fr-FR"/>
                <w:rPrChange w:id="46" w:author="Thiane Simakha" w:date="2025-05-23T10:50:00Z">
                  <w:rPr/>
                </w:rPrChange>
              </w:rPr>
              <w:t>...</w:t>
            </w:r>
          </w:p>
          <w:p w14:paraId="7AEBDB5B" w14:textId="77777777" w:rsidR="005029D4" w:rsidRPr="00E01778" w:rsidRDefault="005029D4" w:rsidP="00C52C1D">
            <w:pPr>
              <w:rPr>
                <w:lang w:val="fr-FR"/>
                <w:rPrChange w:id="47" w:author="Thiane Simakha" w:date="2025-05-23T10:50:00Z">
                  <w:rPr/>
                </w:rPrChange>
              </w:rPr>
            </w:pPr>
          </w:p>
          <w:p w14:paraId="0AB9C752" w14:textId="454B2E71" w:rsidR="005029D4" w:rsidRPr="00E01778" w:rsidRDefault="0061224D" w:rsidP="00C52C1D">
            <w:pPr>
              <w:rPr>
                <w:lang w:val="fr-FR"/>
                <w:rPrChange w:id="48" w:author="Thiane Simakha" w:date="2025-05-23T10:50:00Z">
                  <w:rPr/>
                </w:rPrChange>
              </w:rPr>
            </w:pPr>
            <w:r w:rsidRPr="00E01778">
              <w:rPr>
                <w:lang w:val="fr-FR"/>
                <w:rPrChange w:id="49" w:author="Thiane Simakha" w:date="2025-05-23T10:50:00Z">
                  <w:rPr/>
                </w:rPrChange>
              </w:rPr>
              <w:t xml:space="preserve">Veuillez </w:t>
            </w:r>
            <w:proofErr w:type="spellStart"/>
            <w:r w:rsidRPr="00E01778">
              <w:rPr>
                <w:lang w:val="fr-FR"/>
                <w:rPrChange w:id="50" w:author="Thiane Simakha" w:date="2025-05-23T10:50:00Z">
                  <w:rPr/>
                </w:rPrChange>
              </w:rPr>
              <w:t>cliquez</w:t>
            </w:r>
            <w:proofErr w:type="spellEnd"/>
            <w:r w:rsidRPr="00E01778">
              <w:rPr>
                <w:lang w:val="fr-FR"/>
                <w:rPrChange w:id="51" w:author="Thiane Simakha" w:date="2025-05-23T10:50:00Z">
                  <w:rPr/>
                </w:rPrChange>
              </w:rPr>
              <w:t xml:space="preserve"> sur le bouton suivant pour continuer.</w:t>
            </w:r>
          </w:p>
        </w:tc>
      </w:tr>
      <w:tr w:rsidR="005029D4" w:rsidRPr="00C52C1D" w14:paraId="05F85451" w14:textId="4352AB0A">
        <w:tc>
          <w:tcPr>
            <w:tcW w:w="9016" w:type="dxa"/>
            <w:gridSpan w:val="2"/>
          </w:tcPr>
          <w:p w14:paraId="5D2D559D" w14:textId="42906AAD" w:rsidR="005029D4" w:rsidRPr="00C52C1D" w:rsidRDefault="0061224D" w:rsidP="00816C91">
            <w:pPr>
              <w:jc w:val="center"/>
            </w:pPr>
            <w:r w:rsidRPr="00816C91">
              <w:rPr>
                <w:b/>
                <w:bCs/>
                <w:color w:val="0070C0"/>
                <w:u w:val="single"/>
              </w:rPr>
              <w:t>Slide 1.2</w:t>
            </w:r>
          </w:p>
        </w:tc>
      </w:tr>
      <w:tr w:rsidR="005029D4" w:rsidRPr="00C52C1D" w14:paraId="6A35186C" w14:textId="77777777">
        <w:tc>
          <w:tcPr>
            <w:tcW w:w="4507" w:type="dxa"/>
          </w:tcPr>
          <w:p w14:paraId="4C27C7AF" w14:textId="429E0ACC" w:rsidR="005029D4" w:rsidRPr="00C52C1D" w:rsidRDefault="0061224D" w:rsidP="00C52C1D">
            <w:r w:rsidRPr="00C52C1D">
              <w:t>Menu</w:t>
            </w:r>
          </w:p>
        </w:tc>
        <w:tc>
          <w:tcPr>
            <w:tcW w:w="4509" w:type="dxa"/>
          </w:tcPr>
          <w:p w14:paraId="3DB3F6FC" w14:textId="18F0620F" w:rsidR="005029D4" w:rsidRPr="00C52C1D" w:rsidRDefault="0061224D" w:rsidP="00C52C1D">
            <w:r w:rsidRPr="00C52C1D">
              <w:t>Menu</w:t>
            </w:r>
          </w:p>
        </w:tc>
      </w:tr>
      <w:tr w:rsidR="005029D4" w:rsidRPr="00E01778" w14:paraId="225048EA" w14:textId="77777777">
        <w:tc>
          <w:tcPr>
            <w:tcW w:w="4507" w:type="dxa"/>
          </w:tcPr>
          <w:p w14:paraId="513D9C8B" w14:textId="26987C3D" w:rsidR="005029D4" w:rsidRPr="00E01778" w:rsidRDefault="0061224D" w:rsidP="00C52C1D">
            <w:pPr>
              <w:rPr>
                <w:lang w:val="en-US"/>
                <w:rPrChange w:id="52" w:author="Thiane Simakha" w:date="2025-05-23T10:50:00Z">
                  <w:rPr/>
                </w:rPrChange>
              </w:rPr>
            </w:pPr>
            <w:r w:rsidRPr="00E01778">
              <w:rPr>
                <w:lang w:val="en-US"/>
                <w:rPrChange w:id="53" w:author="Thiane Simakha" w:date="2025-05-23T10:50:00Z">
                  <w:rPr/>
                </w:rPrChange>
              </w:rPr>
              <w:t>Overview of the fire triangle</w:t>
            </w:r>
          </w:p>
        </w:tc>
        <w:tc>
          <w:tcPr>
            <w:tcW w:w="4509" w:type="dxa"/>
          </w:tcPr>
          <w:p w14:paraId="43448CAE" w14:textId="58EE94B7" w:rsidR="005029D4" w:rsidRPr="00E01778" w:rsidRDefault="0061224D" w:rsidP="00C52C1D">
            <w:pPr>
              <w:rPr>
                <w:lang w:val="fr-FR"/>
                <w:rPrChange w:id="54" w:author="Thiane Simakha" w:date="2025-05-23T10:50:00Z">
                  <w:rPr/>
                </w:rPrChange>
              </w:rPr>
            </w:pPr>
            <w:r w:rsidRPr="00E01778">
              <w:rPr>
                <w:lang w:val="fr-FR"/>
                <w:rPrChange w:id="55" w:author="Thiane Simakha" w:date="2025-05-23T10:50:00Z">
                  <w:rPr/>
                </w:rPrChange>
              </w:rPr>
              <w:t>Présentation du triangle du feu</w:t>
            </w:r>
          </w:p>
        </w:tc>
      </w:tr>
      <w:tr w:rsidR="005029D4" w:rsidRPr="00E01778" w14:paraId="64AD6DBD" w14:textId="77777777">
        <w:tc>
          <w:tcPr>
            <w:tcW w:w="4507" w:type="dxa"/>
          </w:tcPr>
          <w:p w14:paraId="183EE50B" w14:textId="0C38D3E3" w:rsidR="005029D4" w:rsidRPr="00E01778" w:rsidRDefault="0061224D" w:rsidP="00C52C1D">
            <w:pPr>
              <w:rPr>
                <w:lang w:val="en-US"/>
                <w:rPrChange w:id="56" w:author="Thiane Simakha" w:date="2025-05-23T10:50:00Z">
                  <w:rPr/>
                </w:rPrChange>
              </w:rPr>
            </w:pPr>
            <w:r w:rsidRPr="00E01778">
              <w:rPr>
                <w:lang w:val="en-US"/>
                <w:rPrChange w:id="57" w:author="Thiane Simakha" w:date="2025-05-23T10:50:00Z">
                  <w:rPr/>
                </w:rPrChange>
              </w:rPr>
              <w:t>Best practices to control fire</w:t>
            </w:r>
          </w:p>
        </w:tc>
        <w:tc>
          <w:tcPr>
            <w:tcW w:w="4509" w:type="dxa"/>
          </w:tcPr>
          <w:p w14:paraId="3972EFAD" w14:textId="7F55CD09" w:rsidR="005029D4" w:rsidRPr="00E01778" w:rsidRDefault="0061224D" w:rsidP="00C52C1D">
            <w:pPr>
              <w:rPr>
                <w:lang w:val="fr-FR"/>
                <w:rPrChange w:id="58" w:author="Thiane Simakha" w:date="2025-05-23T10:50:00Z">
                  <w:rPr/>
                </w:rPrChange>
              </w:rPr>
            </w:pPr>
            <w:r w:rsidRPr="00E01778">
              <w:rPr>
                <w:lang w:val="fr-FR"/>
                <w:rPrChange w:id="59" w:author="Thiane Simakha" w:date="2025-05-23T10:50:00Z">
                  <w:rPr/>
                </w:rPrChange>
              </w:rPr>
              <w:t xml:space="preserve">Bonnes pratiques pour </w:t>
            </w:r>
            <w:r w:rsidR="00A35F1C" w:rsidRPr="00E01778">
              <w:rPr>
                <w:lang w:val="fr-FR"/>
                <w:rPrChange w:id="60" w:author="Thiane Simakha" w:date="2025-05-23T10:50:00Z">
                  <w:rPr/>
                </w:rPrChange>
              </w:rPr>
              <w:t xml:space="preserve">maîtriser </w:t>
            </w:r>
            <w:r w:rsidRPr="00E01778">
              <w:rPr>
                <w:lang w:val="fr-FR"/>
                <w:rPrChange w:id="61" w:author="Thiane Simakha" w:date="2025-05-23T10:50:00Z">
                  <w:rPr/>
                </w:rPrChange>
              </w:rPr>
              <w:t>le feu</w:t>
            </w:r>
          </w:p>
        </w:tc>
      </w:tr>
      <w:tr w:rsidR="005029D4" w:rsidRPr="00E01778" w14:paraId="08D51CE1" w14:textId="77777777">
        <w:tc>
          <w:tcPr>
            <w:tcW w:w="4507" w:type="dxa"/>
          </w:tcPr>
          <w:p w14:paraId="1D645C12" w14:textId="4D2EDB51" w:rsidR="005029D4" w:rsidRPr="00E01778" w:rsidRDefault="0061224D" w:rsidP="00C52C1D">
            <w:pPr>
              <w:rPr>
                <w:lang w:val="en-US"/>
                <w:rPrChange w:id="62" w:author="Thiane Simakha" w:date="2025-05-23T10:50:00Z">
                  <w:rPr/>
                </w:rPrChange>
              </w:rPr>
            </w:pPr>
            <w:r w:rsidRPr="00E01778">
              <w:rPr>
                <w:lang w:val="en-US"/>
                <w:rPrChange w:id="63" w:author="Thiane Simakha" w:date="2025-05-23T10:50:00Z">
                  <w:rPr/>
                </w:rPrChange>
              </w:rPr>
              <w:t>Actions to take during fire emergencies</w:t>
            </w:r>
          </w:p>
        </w:tc>
        <w:tc>
          <w:tcPr>
            <w:tcW w:w="4509" w:type="dxa"/>
          </w:tcPr>
          <w:p w14:paraId="14535ADD" w14:textId="599A3095" w:rsidR="005029D4" w:rsidRPr="00E01778" w:rsidRDefault="0061224D" w:rsidP="00C52C1D">
            <w:pPr>
              <w:rPr>
                <w:lang w:val="fr-FR"/>
                <w:rPrChange w:id="64" w:author="Thiane Simakha" w:date="2025-05-23T10:50:00Z">
                  <w:rPr/>
                </w:rPrChange>
              </w:rPr>
            </w:pPr>
            <w:r w:rsidRPr="00E01778">
              <w:rPr>
                <w:lang w:val="fr-FR"/>
                <w:rPrChange w:id="65" w:author="Thiane Simakha" w:date="2025-05-23T10:50:00Z">
                  <w:rPr/>
                </w:rPrChange>
              </w:rPr>
              <w:t>Mesures à prendre en cas d'incendie</w:t>
            </w:r>
          </w:p>
        </w:tc>
      </w:tr>
      <w:tr w:rsidR="005029D4" w:rsidRPr="00C52C1D" w14:paraId="390DC10C" w14:textId="77777777">
        <w:tc>
          <w:tcPr>
            <w:tcW w:w="4507" w:type="dxa"/>
          </w:tcPr>
          <w:p w14:paraId="46EFA4F1" w14:textId="30542191" w:rsidR="005029D4" w:rsidRPr="00C52C1D" w:rsidRDefault="0061224D" w:rsidP="00C52C1D">
            <w:r w:rsidRPr="00C52C1D">
              <w:t>Quiz</w:t>
            </w:r>
          </w:p>
        </w:tc>
        <w:tc>
          <w:tcPr>
            <w:tcW w:w="4509" w:type="dxa"/>
          </w:tcPr>
          <w:p w14:paraId="35F528F9" w14:textId="0B46B952" w:rsidR="005029D4" w:rsidRPr="00C52C1D" w:rsidRDefault="0061224D" w:rsidP="00C52C1D">
            <w:r w:rsidRPr="00C52C1D">
              <w:t>Questionnaire</w:t>
            </w:r>
          </w:p>
        </w:tc>
      </w:tr>
      <w:tr w:rsidR="005029D4" w:rsidRPr="00C52C1D" w14:paraId="3268E805" w14:textId="324ADEA6">
        <w:tc>
          <w:tcPr>
            <w:tcW w:w="9016" w:type="dxa"/>
            <w:gridSpan w:val="2"/>
          </w:tcPr>
          <w:p w14:paraId="722049BB" w14:textId="30AB2098" w:rsidR="005029D4" w:rsidRPr="00C52C1D" w:rsidRDefault="0061224D" w:rsidP="00816C91">
            <w:pPr>
              <w:jc w:val="center"/>
            </w:pPr>
            <w:r w:rsidRPr="00816C91">
              <w:rPr>
                <w:b/>
                <w:bCs/>
                <w:color w:val="0070C0"/>
                <w:u w:val="single"/>
              </w:rPr>
              <w:t>Voiceover 1.2</w:t>
            </w:r>
          </w:p>
        </w:tc>
      </w:tr>
      <w:tr w:rsidR="005029D4" w:rsidRPr="00E01778" w14:paraId="64FF4C17" w14:textId="77777777">
        <w:tc>
          <w:tcPr>
            <w:tcW w:w="4507" w:type="dxa"/>
          </w:tcPr>
          <w:p w14:paraId="23718B85" w14:textId="6A2259C9" w:rsidR="005029D4" w:rsidRPr="00E01778" w:rsidRDefault="0061224D" w:rsidP="00C52C1D">
            <w:pPr>
              <w:rPr>
                <w:lang w:val="en-US"/>
                <w:rPrChange w:id="66" w:author="Thiane Simakha" w:date="2025-05-23T10:50:00Z">
                  <w:rPr/>
                </w:rPrChange>
              </w:rPr>
            </w:pPr>
            <w:r w:rsidRPr="00E01778">
              <w:rPr>
                <w:lang w:val="en-US"/>
                <w:rPrChange w:id="67" w:author="Thiane Simakha" w:date="2025-05-23T10:50:00Z">
                  <w:rPr/>
                </w:rPrChange>
              </w:rPr>
              <w:lastRenderedPageBreak/>
              <w:t xml:space="preserve">This training covers 4 </w:t>
            </w:r>
            <w:proofErr w:type="gramStart"/>
            <w:r w:rsidRPr="00E01778">
              <w:rPr>
                <w:lang w:val="en-US"/>
                <w:rPrChange w:id="68" w:author="Thiane Simakha" w:date="2025-05-23T10:50:00Z">
                  <w:rPr/>
                </w:rPrChange>
              </w:rPr>
              <w:t>sections</w:t>
            </w:r>
            <w:proofErr w:type="gramEnd"/>
            <w:r w:rsidRPr="00E01778">
              <w:rPr>
                <w:lang w:val="en-US"/>
                <w:rPrChange w:id="69" w:author="Thiane Simakha" w:date="2025-05-23T10:50:00Z">
                  <w:rPr/>
                </w:rPrChange>
              </w:rPr>
              <w:t xml:space="preserve"> and they are:</w:t>
            </w:r>
          </w:p>
          <w:p w14:paraId="42DB744C" w14:textId="77777777" w:rsidR="005029D4" w:rsidRPr="00E01778" w:rsidRDefault="005029D4" w:rsidP="00C52C1D">
            <w:pPr>
              <w:rPr>
                <w:lang w:val="en-US"/>
                <w:rPrChange w:id="70" w:author="Thiane Simakha" w:date="2025-05-23T10:50:00Z">
                  <w:rPr/>
                </w:rPrChange>
              </w:rPr>
            </w:pPr>
          </w:p>
          <w:p w14:paraId="641BC6A6" w14:textId="4B94B21B" w:rsidR="005029D4" w:rsidRPr="00E01778" w:rsidRDefault="005029D4" w:rsidP="00C52C1D">
            <w:pPr>
              <w:rPr>
                <w:lang w:val="en-US"/>
                <w:rPrChange w:id="71" w:author="Thiane Simakha" w:date="2025-05-23T10:50:00Z">
                  <w:rPr/>
                </w:rPrChange>
              </w:rPr>
            </w:pPr>
          </w:p>
          <w:p w14:paraId="22818742" w14:textId="5F5DBE07" w:rsidR="005029D4" w:rsidRPr="00E01778" w:rsidRDefault="0061224D" w:rsidP="00C52C1D">
            <w:pPr>
              <w:rPr>
                <w:lang w:val="en-US"/>
                <w:rPrChange w:id="72" w:author="Thiane Simakha" w:date="2025-05-23T10:50:00Z">
                  <w:rPr/>
                </w:rPrChange>
              </w:rPr>
            </w:pPr>
            <w:r w:rsidRPr="00E01778">
              <w:rPr>
                <w:lang w:val="en-US"/>
                <w:rPrChange w:id="73" w:author="Thiane Simakha" w:date="2025-05-23T10:50:00Z">
                  <w:rPr/>
                </w:rPrChange>
              </w:rPr>
              <w:t>…</w:t>
            </w:r>
          </w:p>
          <w:p w14:paraId="2A4FF287" w14:textId="77777777" w:rsidR="005029D4" w:rsidRPr="00E01778" w:rsidRDefault="005029D4" w:rsidP="00C52C1D">
            <w:pPr>
              <w:rPr>
                <w:lang w:val="en-US"/>
                <w:rPrChange w:id="74" w:author="Thiane Simakha" w:date="2025-05-23T10:50:00Z">
                  <w:rPr/>
                </w:rPrChange>
              </w:rPr>
            </w:pPr>
          </w:p>
          <w:p w14:paraId="7865DCE6" w14:textId="18A0C13F" w:rsidR="005029D4" w:rsidRPr="00E01778" w:rsidRDefault="0061224D" w:rsidP="00C52C1D">
            <w:pPr>
              <w:rPr>
                <w:lang w:val="en-US"/>
                <w:rPrChange w:id="75" w:author="Thiane Simakha" w:date="2025-05-23T10:50:00Z">
                  <w:rPr/>
                </w:rPrChange>
              </w:rPr>
            </w:pPr>
            <w:r w:rsidRPr="00E01778">
              <w:rPr>
                <w:lang w:val="en-US"/>
                <w:rPrChange w:id="76" w:author="Thiane Simakha" w:date="2025-05-23T10:50:00Z">
                  <w:rPr/>
                </w:rPrChange>
              </w:rPr>
              <w:t>Click the first topic to begin.</w:t>
            </w:r>
          </w:p>
        </w:tc>
        <w:tc>
          <w:tcPr>
            <w:tcW w:w="4509" w:type="dxa"/>
          </w:tcPr>
          <w:p w14:paraId="4153A6AF" w14:textId="19A7C0F1" w:rsidR="005029D4" w:rsidRPr="00E01778" w:rsidRDefault="0061224D" w:rsidP="00C52C1D">
            <w:pPr>
              <w:rPr>
                <w:lang w:val="fr-FR"/>
                <w:rPrChange w:id="77" w:author="Thiane Simakha" w:date="2025-05-23T10:50:00Z">
                  <w:rPr/>
                </w:rPrChange>
              </w:rPr>
            </w:pPr>
            <w:r w:rsidRPr="00E01778">
              <w:rPr>
                <w:lang w:val="fr-FR"/>
                <w:rPrChange w:id="78" w:author="Thiane Simakha" w:date="2025-05-23T10:50:00Z">
                  <w:rPr/>
                </w:rPrChange>
              </w:rPr>
              <w:t xml:space="preserve">Cette formation </w:t>
            </w:r>
            <w:r w:rsidR="00AB7C84" w:rsidRPr="00E01778">
              <w:rPr>
                <w:lang w:val="fr-FR"/>
                <w:rPrChange w:id="79" w:author="Thiane Simakha" w:date="2025-05-23T10:50:00Z">
                  <w:rPr/>
                </w:rPrChange>
              </w:rPr>
              <w:t xml:space="preserve">comporte </w:t>
            </w:r>
            <w:r w:rsidRPr="00E01778">
              <w:rPr>
                <w:lang w:val="fr-FR"/>
                <w:rPrChange w:id="80" w:author="Thiane Simakha" w:date="2025-05-23T10:50:00Z">
                  <w:rPr/>
                </w:rPrChange>
              </w:rPr>
              <w:t>les 4 sections suivantes :</w:t>
            </w:r>
          </w:p>
          <w:p w14:paraId="412E6B74" w14:textId="77777777" w:rsidR="005029D4" w:rsidRPr="00E01778" w:rsidRDefault="005029D4" w:rsidP="00C52C1D">
            <w:pPr>
              <w:rPr>
                <w:lang w:val="fr-FR"/>
                <w:rPrChange w:id="81" w:author="Thiane Simakha" w:date="2025-05-23T10:50:00Z">
                  <w:rPr/>
                </w:rPrChange>
              </w:rPr>
            </w:pPr>
          </w:p>
          <w:p w14:paraId="2CDD1FDA" w14:textId="77777777" w:rsidR="005029D4" w:rsidRPr="00E01778" w:rsidRDefault="005029D4" w:rsidP="00C52C1D">
            <w:pPr>
              <w:rPr>
                <w:lang w:val="fr-FR"/>
                <w:rPrChange w:id="82" w:author="Thiane Simakha" w:date="2025-05-23T10:50:00Z">
                  <w:rPr/>
                </w:rPrChange>
              </w:rPr>
            </w:pPr>
          </w:p>
          <w:p w14:paraId="3A1BB873" w14:textId="77777777" w:rsidR="005029D4" w:rsidRPr="00E01778" w:rsidRDefault="0061224D" w:rsidP="00C52C1D">
            <w:pPr>
              <w:rPr>
                <w:lang w:val="fr-FR"/>
                <w:rPrChange w:id="83" w:author="Thiane Simakha" w:date="2025-05-23T10:50:00Z">
                  <w:rPr/>
                </w:rPrChange>
              </w:rPr>
            </w:pPr>
            <w:r w:rsidRPr="00E01778">
              <w:rPr>
                <w:lang w:val="fr-FR"/>
                <w:rPrChange w:id="84" w:author="Thiane Simakha" w:date="2025-05-23T10:50:00Z">
                  <w:rPr/>
                </w:rPrChange>
              </w:rPr>
              <w:t>…</w:t>
            </w:r>
          </w:p>
          <w:p w14:paraId="547FEDD7" w14:textId="77777777" w:rsidR="005029D4" w:rsidRPr="00E01778" w:rsidRDefault="005029D4" w:rsidP="00C52C1D">
            <w:pPr>
              <w:rPr>
                <w:lang w:val="fr-FR"/>
                <w:rPrChange w:id="85" w:author="Thiane Simakha" w:date="2025-05-23T10:50:00Z">
                  <w:rPr/>
                </w:rPrChange>
              </w:rPr>
            </w:pPr>
          </w:p>
          <w:p w14:paraId="10A0EAE0" w14:textId="4AD437AF" w:rsidR="005029D4" w:rsidRPr="00E01778" w:rsidRDefault="0061224D" w:rsidP="00C52C1D">
            <w:pPr>
              <w:rPr>
                <w:lang w:val="fr-FR"/>
                <w:rPrChange w:id="86" w:author="Thiane Simakha" w:date="2025-05-23T10:50:00Z">
                  <w:rPr/>
                </w:rPrChange>
              </w:rPr>
            </w:pPr>
            <w:r w:rsidRPr="00E01778">
              <w:rPr>
                <w:lang w:val="fr-FR"/>
                <w:rPrChange w:id="87" w:author="Thiane Simakha" w:date="2025-05-23T10:50:00Z">
                  <w:rPr/>
                </w:rPrChange>
              </w:rPr>
              <w:t>Cliquez sur le premier sujet pour commencer.</w:t>
            </w:r>
          </w:p>
        </w:tc>
      </w:tr>
      <w:tr w:rsidR="005029D4" w:rsidRPr="00C52C1D" w14:paraId="7D4AF460" w14:textId="7EA4C049">
        <w:tc>
          <w:tcPr>
            <w:tcW w:w="9016" w:type="dxa"/>
            <w:gridSpan w:val="2"/>
          </w:tcPr>
          <w:p w14:paraId="435DAB0A" w14:textId="07649E5A" w:rsidR="005029D4" w:rsidRPr="00C52C1D" w:rsidRDefault="0061224D" w:rsidP="00816C91">
            <w:pPr>
              <w:jc w:val="center"/>
            </w:pPr>
            <w:r w:rsidRPr="00816C91">
              <w:rPr>
                <w:b/>
                <w:bCs/>
                <w:color w:val="0070C0"/>
                <w:u w:val="single"/>
              </w:rPr>
              <w:t>Slide 2.1</w:t>
            </w:r>
          </w:p>
        </w:tc>
      </w:tr>
      <w:tr w:rsidR="005029D4" w:rsidRPr="00C52C1D" w14:paraId="45FE5263" w14:textId="77777777">
        <w:tc>
          <w:tcPr>
            <w:tcW w:w="4507" w:type="dxa"/>
          </w:tcPr>
          <w:p w14:paraId="1604380C" w14:textId="2B0ACECC" w:rsidR="005029D4" w:rsidRPr="00E01778" w:rsidRDefault="0061224D" w:rsidP="00C52C1D">
            <w:pPr>
              <w:rPr>
                <w:lang w:val="en-US"/>
                <w:rPrChange w:id="88" w:author="Thiane Simakha" w:date="2025-05-23T10:50:00Z">
                  <w:rPr/>
                </w:rPrChange>
              </w:rPr>
            </w:pPr>
            <w:r w:rsidRPr="00E01778">
              <w:rPr>
                <w:lang w:val="en-US"/>
                <w:rPrChange w:id="89" w:author="Thiane Simakha" w:date="2025-05-23T10:50:00Z">
                  <w:rPr/>
                </w:rPrChange>
              </w:rPr>
              <w:t>Recent fire accidents at Eurofins</w:t>
            </w:r>
          </w:p>
        </w:tc>
        <w:tc>
          <w:tcPr>
            <w:tcW w:w="4509" w:type="dxa"/>
          </w:tcPr>
          <w:p w14:paraId="077F679B" w14:textId="396F404C" w:rsidR="005029D4" w:rsidRPr="00C52C1D" w:rsidRDefault="0061224D" w:rsidP="00C52C1D">
            <w:r w:rsidRPr="00C52C1D">
              <w:t>Incendies récents chez Eurofins</w:t>
            </w:r>
          </w:p>
        </w:tc>
      </w:tr>
      <w:tr w:rsidR="005029D4" w:rsidRPr="00C52C1D" w14:paraId="22574ECE" w14:textId="77777777">
        <w:tc>
          <w:tcPr>
            <w:tcW w:w="4507" w:type="dxa"/>
          </w:tcPr>
          <w:p w14:paraId="7BC0CD0E" w14:textId="528156AE" w:rsidR="005029D4" w:rsidRPr="00C52C1D" w:rsidRDefault="0061224D" w:rsidP="00C52C1D">
            <w:r w:rsidRPr="00C52C1D">
              <w:t>In 2019 Netherlands</w:t>
            </w:r>
          </w:p>
        </w:tc>
        <w:tc>
          <w:tcPr>
            <w:tcW w:w="4509" w:type="dxa"/>
          </w:tcPr>
          <w:p w14:paraId="18F98EF5" w14:textId="7C0264CB" w:rsidR="005029D4" w:rsidRPr="00C52C1D" w:rsidRDefault="0061224D" w:rsidP="00C52C1D">
            <w:r w:rsidRPr="00C52C1D">
              <w:t>En 2019 Pays-Bas</w:t>
            </w:r>
          </w:p>
        </w:tc>
      </w:tr>
      <w:tr w:rsidR="005029D4" w:rsidRPr="00C52C1D" w14:paraId="57122C03" w14:textId="77777777">
        <w:tc>
          <w:tcPr>
            <w:tcW w:w="4507" w:type="dxa"/>
          </w:tcPr>
          <w:p w14:paraId="6552F660" w14:textId="1ED5DBB9" w:rsidR="005029D4" w:rsidRPr="00C52C1D" w:rsidRDefault="0061224D" w:rsidP="00C52C1D">
            <w:r w:rsidRPr="00C52C1D">
              <w:t>In 2020 United Kingdom</w:t>
            </w:r>
          </w:p>
        </w:tc>
        <w:tc>
          <w:tcPr>
            <w:tcW w:w="4509" w:type="dxa"/>
          </w:tcPr>
          <w:p w14:paraId="37492FFA" w14:textId="02E1C100" w:rsidR="005029D4" w:rsidRPr="00C52C1D" w:rsidRDefault="0061224D" w:rsidP="00C52C1D">
            <w:r w:rsidRPr="00C52C1D">
              <w:t>En 2020 Royaume-Uni</w:t>
            </w:r>
          </w:p>
        </w:tc>
      </w:tr>
      <w:tr w:rsidR="005029D4" w:rsidRPr="00E01778" w14:paraId="49243D2E" w14:textId="77777777">
        <w:tc>
          <w:tcPr>
            <w:tcW w:w="4507" w:type="dxa"/>
          </w:tcPr>
          <w:p w14:paraId="7D91914B" w14:textId="24A0725C" w:rsidR="005029D4" w:rsidRPr="00E01778" w:rsidRDefault="0061224D" w:rsidP="00C52C1D">
            <w:pPr>
              <w:rPr>
                <w:lang w:val="en-US"/>
                <w:rPrChange w:id="90" w:author="Thiane Simakha" w:date="2025-05-23T10:50:00Z">
                  <w:rPr/>
                </w:rPrChange>
              </w:rPr>
            </w:pPr>
            <w:r w:rsidRPr="00E01778">
              <w:rPr>
                <w:lang w:val="en-US"/>
                <w:rPrChange w:id="91" w:author="Thiane Simakha" w:date="2025-05-23T10:50:00Z">
                  <w:rPr/>
                </w:rPrChange>
              </w:rPr>
              <w:t>Fires were caused by the exposure of liquid solvents (e.g. di-ethyl ether) to an electric heating mantle.</w:t>
            </w:r>
          </w:p>
        </w:tc>
        <w:tc>
          <w:tcPr>
            <w:tcW w:w="4509" w:type="dxa"/>
          </w:tcPr>
          <w:p w14:paraId="19C8FF95" w14:textId="29B5DD37" w:rsidR="005029D4" w:rsidRPr="00E01778" w:rsidRDefault="0061224D" w:rsidP="00C52C1D">
            <w:pPr>
              <w:rPr>
                <w:lang w:val="fr-FR"/>
                <w:rPrChange w:id="92" w:author="Thiane Simakha" w:date="2025-05-23T10:50:00Z">
                  <w:rPr/>
                </w:rPrChange>
              </w:rPr>
            </w:pPr>
            <w:r w:rsidRPr="00E01778">
              <w:rPr>
                <w:lang w:val="fr-FR"/>
                <w:rPrChange w:id="93" w:author="Thiane Simakha" w:date="2025-05-23T10:50:00Z">
                  <w:rPr/>
                </w:rPrChange>
              </w:rPr>
              <w:t xml:space="preserve">Les incendies ont été provoqués par l'exposition de solvants liquides (par exemple l'éther </w:t>
            </w:r>
            <w:proofErr w:type="spellStart"/>
            <w:r w:rsidRPr="00E01778">
              <w:rPr>
                <w:lang w:val="fr-FR"/>
                <w:rPrChange w:id="94" w:author="Thiane Simakha" w:date="2025-05-23T10:50:00Z">
                  <w:rPr/>
                </w:rPrChange>
              </w:rPr>
              <w:t>diéthylique</w:t>
            </w:r>
            <w:proofErr w:type="spellEnd"/>
            <w:r w:rsidRPr="00E01778">
              <w:rPr>
                <w:lang w:val="fr-FR"/>
                <w:rPrChange w:id="95" w:author="Thiane Simakha" w:date="2025-05-23T10:50:00Z">
                  <w:rPr/>
                </w:rPrChange>
              </w:rPr>
              <w:t>) à un chauffe-ballon électrique.</w:t>
            </w:r>
          </w:p>
        </w:tc>
      </w:tr>
      <w:tr w:rsidR="005029D4" w:rsidRPr="00E01778" w14:paraId="7A26837D" w14:textId="77777777">
        <w:tc>
          <w:tcPr>
            <w:tcW w:w="4507" w:type="dxa"/>
          </w:tcPr>
          <w:p w14:paraId="24BF8229" w14:textId="3B74CA9A" w:rsidR="005029D4" w:rsidRPr="00E01778" w:rsidRDefault="0061224D" w:rsidP="00C52C1D">
            <w:pPr>
              <w:rPr>
                <w:lang w:val="en-US"/>
                <w:rPrChange w:id="96" w:author="Thiane Simakha" w:date="2025-05-23T10:50:00Z">
                  <w:rPr/>
                </w:rPrChange>
              </w:rPr>
            </w:pPr>
            <w:r w:rsidRPr="00E01778">
              <w:rPr>
                <w:strike/>
                <w:highlight w:val="yellow"/>
                <w:lang w:val="en-US"/>
                <w:rPrChange w:id="97" w:author="Thiane Simakha" w:date="2025-05-23T10:50:00Z">
                  <w:rPr>
                    <w:strike/>
                    <w:highlight w:val="yellow"/>
                  </w:rPr>
                </w:rPrChange>
              </w:rPr>
              <w:t>Both</w:t>
            </w:r>
            <w:r w:rsidRPr="00F6767B">
              <w:rPr>
                <w:highlight w:val="yellow"/>
                <w:lang w:val="en-US"/>
                <w:rPrChange w:id="98" w:author="Thiane Simakha" w:date="2025-05-23T10:53:00Z">
                  <w:rPr>
                    <w:strike/>
                    <w:highlight w:val="yellow"/>
                  </w:rPr>
                </w:rPrChange>
              </w:rPr>
              <w:t xml:space="preserve"> fires</w:t>
            </w:r>
            <w:r w:rsidRPr="00E01778">
              <w:rPr>
                <w:highlight w:val="yellow"/>
                <w:lang w:val="en-US"/>
                <w:rPrChange w:id="99" w:author="Thiane Simakha" w:date="2025-05-23T10:50:00Z">
                  <w:rPr>
                    <w:highlight w:val="yellow"/>
                  </w:rPr>
                </w:rPrChange>
              </w:rPr>
              <w:t xml:space="preserve"> occurred</w:t>
            </w:r>
            <w:r w:rsidRPr="00E01778">
              <w:rPr>
                <w:lang w:val="en-US"/>
                <w:rPrChange w:id="100" w:author="Thiane Simakha" w:date="2025-05-23T10:50:00Z">
                  <w:rPr/>
                </w:rPrChange>
              </w:rPr>
              <w:t xml:space="preserve"> due to human error and a testing process set up within a fume hood.</w:t>
            </w:r>
          </w:p>
        </w:tc>
        <w:tc>
          <w:tcPr>
            <w:tcW w:w="4509" w:type="dxa"/>
          </w:tcPr>
          <w:p w14:paraId="7290D6CD" w14:textId="335B31AE" w:rsidR="005029D4" w:rsidRPr="00E01778" w:rsidRDefault="0061224D" w:rsidP="00C52C1D">
            <w:pPr>
              <w:rPr>
                <w:lang w:val="fr-FR"/>
                <w:rPrChange w:id="101" w:author="Thiane Simakha" w:date="2025-05-23T10:50:00Z">
                  <w:rPr/>
                </w:rPrChange>
              </w:rPr>
            </w:pPr>
            <w:r w:rsidRPr="00E01778">
              <w:rPr>
                <w:strike/>
                <w:highlight w:val="yellow"/>
                <w:lang w:val="fr-FR"/>
                <w:rPrChange w:id="102" w:author="Thiane Simakha" w:date="2025-05-23T10:50:00Z">
                  <w:rPr>
                    <w:strike/>
                    <w:highlight w:val="yellow"/>
                  </w:rPr>
                </w:rPrChange>
              </w:rPr>
              <w:t>Les deux</w:t>
            </w:r>
            <w:r w:rsidRPr="00E01778">
              <w:rPr>
                <w:highlight w:val="yellow"/>
                <w:lang w:val="fr-FR"/>
                <w:rPrChange w:id="103" w:author="Thiane Simakha" w:date="2025-05-23T10:50:00Z">
                  <w:rPr>
                    <w:highlight w:val="yellow"/>
                  </w:rPr>
                </w:rPrChange>
              </w:rPr>
              <w:t xml:space="preserve"> </w:t>
            </w:r>
            <w:ins w:id="104" w:author="Margaux Crozon" w:date="2025-05-14T10:36:00Z">
              <w:r w:rsidR="00FB4DF0" w:rsidRPr="00E01778">
                <w:rPr>
                  <w:highlight w:val="yellow"/>
                  <w:lang w:val="fr-FR"/>
                  <w:rPrChange w:id="105" w:author="Thiane Simakha" w:date="2025-05-23T10:50:00Z">
                    <w:rPr>
                      <w:highlight w:val="yellow"/>
                    </w:rPr>
                  </w:rPrChange>
                </w:rPr>
                <w:t xml:space="preserve">Les </w:t>
              </w:r>
            </w:ins>
            <w:r w:rsidRPr="00E01778">
              <w:rPr>
                <w:highlight w:val="yellow"/>
                <w:lang w:val="fr-FR"/>
                <w:rPrChange w:id="106" w:author="Thiane Simakha" w:date="2025-05-23T10:50:00Z">
                  <w:rPr>
                    <w:highlight w:val="yellow"/>
                  </w:rPr>
                </w:rPrChange>
              </w:rPr>
              <w:t>incendies</w:t>
            </w:r>
            <w:r w:rsidRPr="00E01778">
              <w:rPr>
                <w:lang w:val="fr-FR"/>
                <w:rPrChange w:id="107" w:author="Thiane Simakha" w:date="2025-05-23T10:50:00Z">
                  <w:rPr/>
                </w:rPrChange>
              </w:rPr>
              <w:t xml:space="preserve"> se sont produits en raison d'une erreur humaine et d'un processus de test mis en place</w:t>
            </w:r>
            <w:del w:id="108" w:author="Margaux Crozon" w:date="2025-05-14T10:36:00Z">
              <w:r w:rsidRPr="00E01778" w:rsidDel="00FB4DF0">
                <w:rPr>
                  <w:lang w:val="fr-FR"/>
                  <w:rPrChange w:id="109" w:author="Thiane Simakha" w:date="2025-05-23T10:50:00Z">
                    <w:rPr/>
                  </w:rPrChange>
                </w:rPr>
                <w:delText xml:space="preserve"> dans</w:delText>
              </w:r>
            </w:del>
            <w:ins w:id="110" w:author="Margaux Crozon" w:date="2025-05-14T10:36:00Z">
              <w:r w:rsidR="00FB4DF0" w:rsidRPr="00E01778">
                <w:rPr>
                  <w:lang w:val="fr-FR"/>
                  <w:rPrChange w:id="111" w:author="Thiane Simakha" w:date="2025-05-23T10:50:00Z">
                    <w:rPr/>
                  </w:rPrChange>
                </w:rPr>
                <w:t xml:space="preserve"> sous</w:t>
              </w:r>
            </w:ins>
            <w:r w:rsidRPr="00E01778">
              <w:rPr>
                <w:lang w:val="fr-FR"/>
                <w:rPrChange w:id="112" w:author="Thiane Simakha" w:date="2025-05-23T10:50:00Z">
                  <w:rPr/>
                </w:rPrChange>
              </w:rPr>
              <w:t xml:space="preserve"> une hotte.</w:t>
            </w:r>
          </w:p>
        </w:tc>
      </w:tr>
      <w:tr w:rsidR="005029D4" w:rsidRPr="00C52C1D" w14:paraId="5635DD45" w14:textId="2E7B1D1D">
        <w:tc>
          <w:tcPr>
            <w:tcW w:w="9016" w:type="dxa"/>
            <w:gridSpan w:val="2"/>
          </w:tcPr>
          <w:p w14:paraId="711BD47C" w14:textId="48AEE1E8" w:rsidR="005029D4" w:rsidRPr="00C52C1D" w:rsidRDefault="0061224D" w:rsidP="00816C91">
            <w:pPr>
              <w:jc w:val="center"/>
            </w:pPr>
            <w:r w:rsidRPr="00816C91">
              <w:rPr>
                <w:b/>
                <w:bCs/>
                <w:color w:val="0070C0"/>
                <w:u w:val="single"/>
              </w:rPr>
              <w:t>Voiceover 2.1</w:t>
            </w:r>
          </w:p>
        </w:tc>
      </w:tr>
      <w:tr w:rsidR="005029D4" w:rsidRPr="00F6767B" w14:paraId="1C1F30C7" w14:textId="77777777">
        <w:tc>
          <w:tcPr>
            <w:tcW w:w="4507" w:type="dxa"/>
          </w:tcPr>
          <w:p w14:paraId="35EF8CBF" w14:textId="700A6AFF" w:rsidR="005029D4" w:rsidRPr="00E01778" w:rsidRDefault="0061224D" w:rsidP="00C52C1D">
            <w:pPr>
              <w:rPr>
                <w:lang w:val="en-US"/>
                <w:rPrChange w:id="113" w:author="Thiane Simakha" w:date="2025-05-23T10:50:00Z">
                  <w:rPr/>
                </w:rPrChange>
              </w:rPr>
            </w:pPr>
            <w:r w:rsidRPr="00E01778">
              <w:rPr>
                <w:lang w:val="en-US"/>
                <w:rPrChange w:id="114" w:author="Thiane Simakha" w:date="2025-05-23T10:50:00Z">
                  <w:rPr/>
                </w:rPrChange>
              </w:rPr>
              <w:t xml:space="preserve">At the end of November 2019 and the beginning of January 2020, Eurofins experienced big fires in two of our food testing laboratories in the Netherlands and the United Kingdom. </w:t>
            </w:r>
          </w:p>
          <w:p w14:paraId="45AD84D9" w14:textId="77777777" w:rsidR="005029D4" w:rsidRPr="00E01778" w:rsidRDefault="005029D4" w:rsidP="00C52C1D">
            <w:pPr>
              <w:rPr>
                <w:lang w:val="en-US"/>
                <w:rPrChange w:id="115" w:author="Thiane Simakha" w:date="2025-05-23T10:50:00Z">
                  <w:rPr/>
                </w:rPrChange>
              </w:rPr>
            </w:pPr>
          </w:p>
          <w:p w14:paraId="5EEFFF4E" w14:textId="41F7420B" w:rsidR="005029D4" w:rsidRPr="00E01778" w:rsidRDefault="0061224D" w:rsidP="00C52C1D">
            <w:pPr>
              <w:rPr>
                <w:lang w:val="en-US"/>
                <w:rPrChange w:id="116" w:author="Thiane Simakha" w:date="2025-05-23T10:50:00Z">
                  <w:rPr/>
                </w:rPrChange>
              </w:rPr>
            </w:pPr>
            <w:r w:rsidRPr="00E01778">
              <w:rPr>
                <w:lang w:val="en-US"/>
                <w:rPrChange w:id="117" w:author="Thiane Simakha" w:date="2025-05-23T10:50:00Z">
                  <w:rPr/>
                </w:rPrChange>
              </w:rPr>
              <w:t>These fires were caused by the exposure of liquid solvents (di-ethyl ether, for example) to an electric heating mantle. Fortunately, there were no injuries in either case.</w:t>
            </w:r>
          </w:p>
          <w:p w14:paraId="38224C59" w14:textId="77777777" w:rsidR="005029D4" w:rsidRPr="00E01778" w:rsidRDefault="005029D4" w:rsidP="00C52C1D">
            <w:pPr>
              <w:rPr>
                <w:lang w:val="en-US"/>
                <w:rPrChange w:id="118" w:author="Thiane Simakha" w:date="2025-05-23T10:50:00Z">
                  <w:rPr/>
                </w:rPrChange>
              </w:rPr>
            </w:pPr>
          </w:p>
          <w:p w14:paraId="470B5879" w14:textId="77777777" w:rsidR="00D55B72" w:rsidRPr="00E01778" w:rsidRDefault="00D55B72" w:rsidP="00C52C1D">
            <w:pPr>
              <w:rPr>
                <w:lang w:val="en-US"/>
                <w:rPrChange w:id="119" w:author="Thiane Simakha" w:date="2025-05-23T10:50:00Z">
                  <w:rPr/>
                </w:rPrChange>
              </w:rPr>
            </w:pPr>
          </w:p>
          <w:p w14:paraId="16D7B339" w14:textId="77777777" w:rsidR="005029D4" w:rsidRPr="00E01778" w:rsidRDefault="0061224D" w:rsidP="00C52C1D">
            <w:pPr>
              <w:rPr>
                <w:lang w:val="en-US"/>
                <w:rPrChange w:id="120" w:author="Thiane Simakha" w:date="2025-05-23T10:50:00Z">
                  <w:rPr/>
                </w:rPrChange>
              </w:rPr>
            </w:pPr>
            <w:r w:rsidRPr="00E01778">
              <w:rPr>
                <w:strike/>
                <w:highlight w:val="yellow"/>
                <w:lang w:val="en-US"/>
                <w:rPrChange w:id="121" w:author="Thiane Simakha" w:date="2025-05-23T10:50:00Z">
                  <w:rPr>
                    <w:strike/>
                    <w:highlight w:val="yellow"/>
                  </w:rPr>
                </w:rPrChange>
              </w:rPr>
              <w:t xml:space="preserve">Both </w:t>
            </w:r>
            <w:r w:rsidRPr="00C00090">
              <w:rPr>
                <w:highlight w:val="yellow"/>
                <w:lang w:val="en-US"/>
                <w:rPrChange w:id="122" w:author="Thiane Simakha" w:date="2025-05-23T10:54:00Z">
                  <w:rPr>
                    <w:strike/>
                    <w:highlight w:val="yellow"/>
                  </w:rPr>
                </w:rPrChange>
              </w:rPr>
              <w:t>fires</w:t>
            </w:r>
            <w:r w:rsidRPr="00E01778">
              <w:rPr>
                <w:highlight w:val="yellow"/>
                <w:lang w:val="en-US"/>
                <w:rPrChange w:id="123" w:author="Thiane Simakha" w:date="2025-05-23T10:50:00Z">
                  <w:rPr>
                    <w:highlight w:val="yellow"/>
                  </w:rPr>
                </w:rPrChange>
              </w:rPr>
              <w:t xml:space="preserve"> occurred</w:t>
            </w:r>
            <w:r w:rsidRPr="00E01778">
              <w:rPr>
                <w:lang w:val="en-US"/>
                <w:rPrChange w:id="124" w:author="Thiane Simakha" w:date="2025-05-23T10:50:00Z">
                  <w:rPr/>
                </w:rPrChange>
              </w:rPr>
              <w:t xml:space="preserve"> due to human error and a testing process set up within a fume hood. A combination of the presence of flammable liquids, flammable petroleum ether, the heating appliance and the air ventilation system caused smoke to spread across the laboratory.  </w:t>
            </w:r>
          </w:p>
          <w:p w14:paraId="569D3B26" w14:textId="77777777" w:rsidR="005600E0" w:rsidRPr="00E01778" w:rsidRDefault="005600E0" w:rsidP="00C52C1D">
            <w:pPr>
              <w:rPr>
                <w:lang w:val="en-US"/>
                <w:rPrChange w:id="125" w:author="Thiane Simakha" w:date="2025-05-23T10:50:00Z">
                  <w:rPr/>
                </w:rPrChange>
              </w:rPr>
            </w:pPr>
          </w:p>
          <w:p w14:paraId="4F88BAF4" w14:textId="77777777" w:rsidR="005600E0" w:rsidRPr="00E01778" w:rsidRDefault="005600E0" w:rsidP="00C52C1D">
            <w:pPr>
              <w:rPr>
                <w:lang w:val="en-US"/>
                <w:rPrChange w:id="126" w:author="Thiane Simakha" w:date="2025-05-23T10:50:00Z">
                  <w:rPr/>
                </w:rPrChange>
              </w:rPr>
            </w:pPr>
          </w:p>
          <w:p w14:paraId="25E3A2B1" w14:textId="77777777" w:rsidR="007908E7" w:rsidRPr="00E01778" w:rsidRDefault="007908E7" w:rsidP="00C52C1D">
            <w:pPr>
              <w:rPr>
                <w:lang w:val="en-US"/>
                <w:rPrChange w:id="127" w:author="Thiane Simakha" w:date="2025-05-23T10:50:00Z">
                  <w:rPr/>
                </w:rPrChange>
              </w:rPr>
            </w:pPr>
          </w:p>
          <w:p w14:paraId="504082BE" w14:textId="77777777" w:rsidR="005600E0" w:rsidRPr="00E01778" w:rsidRDefault="005600E0" w:rsidP="005600E0">
            <w:pPr>
              <w:rPr>
                <w:highlight w:val="yellow"/>
                <w:lang w:val="en-US"/>
                <w:rPrChange w:id="128" w:author="Thiane Simakha" w:date="2025-05-23T10:50:00Z">
                  <w:rPr>
                    <w:highlight w:val="yellow"/>
                  </w:rPr>
                </w:rPrChange>
              </w:rPr>
            </w:pPr>
            <w:r w:rsidRPr="00E01778">
              <w:rPr>
                <w:highlight w:val="yellow"/>
                <w:lang w:val="en-US"/>
                <w:rPrChange w:id="129" w:author="Thiane Simakha" w:date="2025-05-23T10:50:00Z">
                  <w:rPr>
                    <w:highlight w:val="yellow"/>
                  </w:rPr>
                </w:rPrChange>
              </w:rPr>
              <w:t xml:space="preserve">On October 2024, a fire broke out in one of the largest Environment </w:t>
            </w:r>
            <w:proofErr w:type="gramStart"/>
            <w:r w:rsidRPr="00E01778">
              <w:rPr>
                <w:highlight w:val="yellow"/>
                <w:lang w:val="en-US"/>
                <w:rPrChange w:id="130" w:author="Thiane Simakha" w:date="2025-05-23T10:50:00Z">
                  <w:rPr>
                    <w:highlight w:val="yellow"/>
                  </w:rPr>
                </w:rPrChange>
              </w:rPr>
              <w:t>Testing  Laboratories</w:t>
            </w:r>
            <w:proofErr w:type="gramEnd"/>
            <w:r w:rsidRPr="00E01778">
              <w:rPr>
                <w:highlight w:val="yellow"/>
                <w:lang w:val="en-US"/>
                <w:rPrChange w:id="131" w:author="Thiane Simakha" w:date="2025-05-23T10:50:00Z">
                  <w:rPr>
                    <w:highlight w:val="yellow"/>
                  </w:rPr>
                </w:rPrChange>
              </w:rPr>
              <w:t xml:space="preserve"> in the US. Fortunately, no one was injured. The fire was caused by a microwave extraction process, involving highly flammable solvents. </w:t>
            </w:r>
          </w:p>
          <w:p w14:paraId="0D632915" w14:textId="77777777" w:rsidR="005600E0" w:rsidRPr="00E01778" w:rsidRDefault="005600E0" w:rsidP="005600E0">
            <w:pPr>
              <w:rPr>
                <w:highlight w:val="yellow"/>
                <w:lang w:val="en-US"/>
                <w:rPrChange w:id="132" w:author="Thiane Simakha" w:date="2025-05-23T10:50:00Z">
                  <w:rPr>
                    <w:highlight w:val="yellow"/>
                  </w:rPr>
                </w:rPrChange>
              </w:rPr>
            </w:pPr>
          </w:p>
          <w:p w14:paraId="7A50C723" w14:textId="55E4A0DE" w:rsidR="007908E7" w:rsidRPr="00E01778" w:rsidRDefault="005600E0" w:rsidP="005600E0">
            <w:pPr>
              <w:rPr>
                <w:lang w:val="en-US"/>
                <w:rPrChange w:id="133" w:author="Thiane Simakha" w:date="2025-05-23T10:50:00Z">
                  <w:rPr/>
                </w:rPrChange>
              </w:rPr>
            </w:pPr>
            <w:r w:rsidRPr="00E01778">
              <w:rPr>
                <w:highlight w:val="yellow"/>
                <w:lang w:val="en-US"/>
                <w:rPrChange w:id="134" w:author="Thiane Simakha" w:date="2025-05-23T10:50:00Z">
                  <w:rPr>
                    <w:highlight w:val="yellow"/>
                  </w:rPr>
                </w:rPrChange>
              </w:rPr>
              <w:t xml:space="preserve">The fire caused damage to the laboratory where it originated, the laboratory below, and some office spaces. At the time of the incident, no fire suppression systems were </w:t>
            </w:r>
            <w:r w:rsidRPr="00E01778">
              <w:rPr>
                <w:highlight w:val="yellow"/>
                <w:lang w:val="en-US"/>
                <w:rPrChange w:id="135" w:author="Thiane Simakha" w:date="2025-05-23T10:50:00Z">
                  <w:rPr>
                    <w:highlight w:val="yellow"/>
                  </w:rPr>
                </w:rPrChange>
              </w:rPr>
              <w:lastRenderedPageBreak/>
              <w:t>installed. The incident led to significant damage, requiring clean-up efforts and retrofitting efforts of the affected spaces, with estimated losses of several million dollars.</w:t>
            </w:r>
          </w:p>
          <w:p w14:paraId="2C2EAA49" w14:textId="77777777" w:rsidR="00322AEC" w:rsidRPr="00E01778" w:rsidRDefault="00322AEC" w:rsidP="00C52C1D">
            <w:pPr>
              <w:rPr>
                <w:lang w:val="en-US"/>
                <w:rPrChange w:id="136" w:author="Thiane Simakha" w:date="2025-05-23T10:50:00Z">
                  <w:rPr/>
                </w:rPrChange>
              </w:rPr>
            </w:pPr>
          </w:p>
          <w:p w14:paraId="7464DCA7" w14:textId="77777777" w:rsidR="00322AEC" w:rsidRPr="00E01778" w:rsidRDefault="00322AEC" w:rsidP="00C52C1D">
            <w:pPr>
              <w:rPr>
                <w:lang w:val="en-US"/>
                <w:rPrChange w:id="137" w:author="Thiane Simakha" w:date="2025-05-23T10:50:00Z">
                  <w:rPr/>
                </w:rPrChange>
              </w:rPr>
            </w:pPr>
          </w:p>
          <w:p w14:paraId="6C0350B8" w14:textId="77777777" w:rsidR="005029D4" w:rsidRPr="00E01778" w:rsidRDefault="005029D4" w:rsidP="00C52C1D">
            <w:pPr>
              <w:rPr>
                <w:lang w:val="en-US"/>
                <w:rPrChange w:id="138" w:author="Thiane Simakha" w:date="2025-05-23T10:50:00Z">
                  <w:rPr/>
                </w:rPrChange>
              </w:rPr>
            </w:pPr>
          </w:p>
          <w:p w14:paraId="0C3AAB93" w14:textId="563C99D4" w:rsidR="005029D4" w:rsidRPr="00E01778" w:rsidRDefault="0061224D" w:rsidP="00C52C1D">
            <w:pPr>
              <w:rPr>
                <w:lang w:val="en-US"/>
                <w:rPrChange w:id="139" w:author="Thiane Simakha" w:date="2025-05-23T10:50:00Z">
                  <w:rPr/>
                </w:rPrChange>
              </w:rPr>
            </w:pPr>
            <w:r w:rsidRPr="00E01778">
              <w:rPr>
                <w:lang w:val="en-US"/>
                <w:rPrChange w:id="140" w:author="Thiane Simakha" w:date="2025-05-23T10:50:00Z">
                  <w:rPr/>
                </w:rPrChange>
              </w:rPr>
              <w:t xml:space="preserve">This training aims to improve your fire risk awareness </w:t>
            </w:r>
            <w:proofErr w:type="gramStart"/>
            <w:r w:rsidRPr="00E01778">
              <w:rPr>
                <w:lang w:val="en-US"/>
                <w:rPrChange w:id="141" w:author="Thiane Simakha" w:date="2025-05-23T10:50:00Z">
                  <w:rPr/>
                </w:rPrChange>
              </w:rPr>
              <w:t>in order to</w:t>
            </w:r>
            <w:proofErr w:type="gramEnd"/>
            <w:r w:rsidRPr="00E01778">
              <w:rPr>
                <w:lang w:val="en-US"/>
                <w:rPrChange w:id="142" w:author="Thiane Simakha" w:date="2025-05-23T10:50:00Z">
                  <w:rPr/>
                </w:rPrChange>
              </w:rPr>
              <w:t xml:space="preserve"> prevent this accident from ever happening again in a Eurofins laboratory.</w:t>
            </w:r>
          </w:p>
        </w:tc>
        <w:tc>
          <w:tcPr>
            <w:tcW w:w="4509" w:type="dxa"/>
          </w:tcPr>
          <w:p w14:paraId="724758BF" w14:textId="53A19BF7" w:rsidR="005029D4" w:rsidRPr="00E01778" w:rsidRDefault="0061224D" w:rsidP="00C52C1D">
            <w:pPr>
              <w:rPr>
                <w:lang w:val="fr-FR"/>
                <w:rPrChange w:id="143" w:author="Thiane Simakha" w:date="2025-05-23T10:50:00Z">
                  <w:rPr/>
                </w:rPrChange>
              </w:rPr>
            </w:pPr>
            <w:r w:rsidRPr="00E01778">
              <w:rPr>
                <w:lang w:val="fr-FR"/>
                <w:rPrChange w:id="144" w:author="Thiane Simakha" w:date="2025-05-23T10:50:00Z">
                  <w:rPr/>
                </w:rPrChange>
              </w:rPr>
              <w:lastRenderedPageBreak/>
              <w:t xml:space="preserve">Fin novembre 2019 et début janvier 2020, Eurofins a connu de gros incendies dans deux de </w:t>
            </w:r>
            <w:r w:rsidR="00A35F1C" w:rsidRPr="00E01778">
              <w:rPr>
                <w:lang w:val="fr-FR"/>
                <w:rPrChange w:id="145" w:author="Thiane Simakha" w:date="2025-05-23T10:50:00Z">
                  <w:rPr/>
                </w:rPrChange>
              </w:rPr>
              <w:t xml:space="preserve">ses </w:t>
            </w:r>
            <w:r w:rsidRPr="00E01778">
              <w:rPr>
                <w:lang w:val="fr-FR"/>
                <w:rPrChange w:id="146" w:author="Thiane Simakha" w:date="2025-05-23T10:50:00Z">
                  <w:rPr/>
                </w:rPrChange>
              </w:rPr>
              <w:t xml:space="preserve">laboratoires d'analyses alimentaires aux Pays-Bas et au Royaume-Uni. </w:t>
            </w:r>
          </w:p>
          <w:p w14:paraId="3624998A" w14:textId="77777777" w:rsidR="005029D4" w:rsidRPr="00E01778" w:rsidRDefault="005029D4" w:rsidP="00C52C1D">
            <w:pPr>
              <w:rPr>
                <w:lang w:val="fr-FR"/>
                <w:rPrChange w:id="147" w:author="Thiane Simakha" w:date="2025-05-23T10:50:00Z">
                  <w:rPr/>
                </w:rPrChange>
              </w:rPr>
            </w:pPr>
          </w:p>
          <w:p w14:paraId="35230A3E" w14:textId="77777777" w:rsidR="005029D4" w:rsidRPr="00E01778" w:rsidRDefault="0061224D" w:rsidP="00C52C1D">
            <w:pPr>
              <w:rPr>
                <w:lang w:val="fr-FR"/>
                <w:rPrChange w:id="148" w:author="Thiane Simakha" w:date="2025-05-23T10:50:00Z">
                  <w:rPr/>
                </w:rPrChange>
              </w:rPr>
            </w:pPr>
            <w:r w:rsidRPr="00E01778">
              <w:rPr>
                <w:lang w:val="fr-FR"/>
                <w:rPrChange w:id="149" w:author="Thiane Simakha" w:date="2025-05-23T10:50:00Z">
                  <w:rPr/>
                </w:rPrChange>
              </w:rPr>
              <w:t xml:space="preserve">Ces incendies ont été provoqués par l'exposition de solvants liquides (par exemple l'éther </w:t>
            </w:r>
            <w:proofErr w:type="spellStart"/>
            <w:r w:rsidRPr="00E01778">
              <w:rPr>
                <w:lang w:val="fr-FR"/>
                <w:rPrChange w:id="150" w:author="Thiane Simakha" w:date="2025-05-23T10:50:00Z">
                  <w:rPr/>
                </w:rPrChange>
              </w:rPr>
              <w:t>diéthylique</w:t>
            </w:r>
            <w:proofErr w:type="spellEnd"/>
            <w:r w:rsidRPr="00E01778">
              <w:rPr>
                <w:lang w:val="fr-FR"/>
                <w:rPrChange w:id="151" w:author="Thiane Simakha" w:date="2025-05-23T10:50:00Z">
                  <w:rPr/>
                </w:rPrChange>
              </w:rPr>
              <w:t>) à un chauffe-ballon électrique. Heureusement, il n’y a eu aucun blessé dans ces deux cas.</w:t>
            </w:r>
          </w:p>
          <w:p w14:paraId="1C4CAE76" w14:textId="77777777" w:rsidR="005029D4" w:rsidRPr="00E01778" w:rsidRDefault="005029D4" w:rsidP="00C52C1D">
            <w:pPr>
              <w:rPr>
                <w:lang w:val="fr-FR"/>
                <w:rPrChange w:id="152" w:author="Thiane Simakha" w:date="2025-05-23T10:50:00Z">
                  <w:rPr/>
                </w:rPrChange>
              </w:rPr>
            </w:pPr>
          </w:p>
          <w:p w14:paraId="44CDB8B6" w14:textId="59227E0F" w:rsidR="005029D4" w:rsidRPr="00E01778" w:rsidRDefault="0061224D" w:rsidP="00C52C1D">
            <w:pPr>
              <w:rPr>
                <w:lang w:val="fr-FR"/>
                <w:rPrChange w:id="153" w:author="Thiane Simakha" w:date="2025-05-23T10:50:00Z">
                  <w:rPr/>
                </w:rPrChange>
              </w:rPr>
            </w:pPr>
            <w:r w:rsidRPr="00E01778">
              <w:rPr>
                <w:strike/>
                <w:highlight w:val="yellow"/>
                <w:lang w:val="fr-FR"/>
                <w:rPrChange w:id="154" w:author="Thiane Simakha" w:date="2025-05-23T10:50:00Z">
                  <w:rPr>
                    <w:strike/>
                    <w:highlight w:val="yellow"/>
                  </w:rPr>
                </w:rPrChange>
              </w:rPr>
              <w:t>Les deux</w:t>
            </w:r>
            <w:r w:rsidRPr="00E01778">
              <w:rPr>
                <w:highlight w:val="yellow"/>
                <w:lang w:val="fr-FR"/>
                <w:rPrChange w:id="155" w:author="Thiane Simakha" w:date="2025-05-23T10:50:00Z">
                  <w:rPr>
                    <w:highlight w:val="yellow"/>
                  </w:rPr>
                </w:rPrChange>
              </w:rPr>
              <w:t xml:space="preserve"> </w:t>
            </w:r>
            <w:ins w:id="156" w:author="Margaux Crozon" w:date="2025-05-14T10:37:00Z">
              <w:r w:rsidR="00FB4DF0" w:rsidRPr="00E01778">
                <w:rPr>
                  <w:highlight w:val="yellow"/>
                  <w:lang w:val="fr-FR"/>
                  <w:rPrChange w:id="157" w:author="Thiane Simakha" w:date="2025-05-23T10:50:00Z">
                    <w:rPr>
                      <w:highlight w:val="yellow"/>
                    </w:rPr>
                  </w:rPrChange>
                </w:rPr>
                <w:t xml:space="preserve">Ces </w:t>
              </w:r>
            </w:ins>
            <w:r w:rsidRPr="00E01778">
              <w:rPr>
                <w:highlight w:val="yellow"/>
                <w:lang w:val="fr-FR"/>
                <w:rPrChange w:id="158" w:author="Thiane Simakha" w:date="2025-05-23T10:50:00Z">
                  <w:rPr>
                    <w:highlight w:val="yellow"/>
                  </w:rPr>
                </w:rPrChange>
              </w:rPr>
              <w:t>incendies</w:t>
            </w:r>
            <w:r w:rsidRPr="00E01778">
              <w:rPr>
                <w:lang w:val="fr-FR"/>
                <w:rPrChange w:id="159" w:author="Thiane Simakha" w:date="2025-05-23T10:50:00Z">
                  <w:rPr/>
                </w:rPrChange>
              </w:rPr>
              <w:t xml:space="preserve"> se sont produits en raison d'une erreur humaine et d'un processus de test mis en place</w:t>
            </w:r>
            <w:del w:id="160" w:author="Margaux Crozon" w:date="2025-05-14T10:38:00Z">
              <w:r w:rsidRPr="00E01778" w:rsidDel="00FB4DF0">
                <w:rPr>
                  <w:lang w:val="fr-FR"/>
                  <w:rPrChange w:id="161" w:author="Thiane Simakha" w:date="2025-05-23T10:50:00Z">
                    <w:rPr/>
                  </w:rPrChange>
                </w:rPr>
                <w:delText xml:space="preserve"> dans</w:delText>
              </w:r>
            </w:del>
            <w:ins w:id="162" w:author="Margaux Crozon" w:date="2025-05-14T10:38:00Z">
              <w:r w:rsidR="00FB4DF0" w:rsidRPr="00E01778">
                <w:rPr>
                  <w:lang w:val="fr-FR"/>
                  <w:rPrChange w:id="163" w:author="Thiane Simakha" w:date="2025-05-23T10:50:00Z">
                    <w:rPr/>
                  </w:rPrChange>
                </w:rPr>
                <w:t xml:space="preserve"> sous</w:t>
              </w:r>
            </w:ins>
            <w:r w:rsidRPr="00E01778">
              <w:rPr>
                <w:lang w:val="fr-FR"/>
                <w:rPrChange w:id="164" w:author="Thiane Simakha" w:date="2025-05-23T10:50:00Z">
                  <w:rPr/>
                </w:rPrChange>
              </w:rPr>
              <w:t xml:space="preserve"> une hotte. Une combinaison de la présence de liquides inflammables, d'éther de pétrole inflammable, de l'appareil de chauffage et du système de ventilation a provoqué la propagation de la fumée dans tout le laboratoire. </w:t>
            </w:r>
          </w:p>
          <w:p w14:paraId="196820A3" w14:textId="77777777" w:rsidR="005600E0" w:rsidRPr="00E01778" w:rsidRDefault="005600E0" w:rsidP="00C52C1D">
            <w:pPr>
              <w:rPr>
                <w:lang w:val="fr-FR"/>
                <w:rPrChange w:id="165" w:author="Thiane Simakha" w:date="2025-05-23T10:50:00Z">
                  <w:rPr/>
                </w:rPrChange>
              </w:rPr>
            </w:pPr>
          </w:p>
          <w:p w14:paraId="7E216EFF" w14:textId="77777777" w:rsidR="00205866" w:rsidRPr="00FB4DF0" w:rsidRDefault="00205866" w:rsidP="00205866">
            <w:pPr>
              <w:rPr>
                <w:highlight w:val="yellow"/>
                <w:lang w:val="fr-FR"/>
              </w:rPr>
            </w:pPr>
            <w:r w:rsidRPr="00FB4DF0">
              <w:rPr>
                <w:highlight w:val="yellow"/>
                <w:lang w:val="fr-FR"/>
              </w:rPr>
              <w:t>En octobre 2024, un incendie s'est déclaré dans l'un des plus grands laboratoires d'essais environnementaux aux États-Unis. Heureusement, personne n'a été blessé. L'incendie a été causé par un processus d'extraction par micro-ondes, impliquant des solvants hautement inflammables.</w:t>
            </w:r>
          </w:p>
          <w:p w14:paraId="47130F05" w14:textId="77777777" w:rsidR="00205866" w:rsidRPr="00FB4DF0" w:rsidRDefault="00205866" w:rsidP="00205866">
            <w:pPr>
              <w:rPr>
                <w:highlight w:val="yellow"/>
                <w:lang w:val="fr-FR"/>
              </w:rPr>
            </w:pPr>
          </w:p>
          <w:p w14:paraId="63AC160F" w14:textId="181D81A8" w:rsidR="00205866" w:rsidRPr="00FB4DF0" w:rsidRDefault="00205866" w:rsidP="00205866">
            <w:pPr>
              <w:rPr>
                <w:lang w:val="fr-FR"/>
              </w:rPr>
            </w:pPr>
            <w:r w:rsidRPr="00FB4DF0">
              <w:rPr>
                <w:highlight w:val="yellow"/>
                <w:lang w:val="fr-FR"/>
              </w:rPr>
              <w:t xml:space="preserve">L'incendie a </w:t>
            </w:r>
            <w:ins w:id="166" w:author="Thiane Simakha" w:date="2025-05-23T10:55:00Z">
              <w:r w:rsidR="007A03AC">
                <w:rPr>
                  <w:highlight w:val="yellow"/>
                  <w:lang w:val="fr-FR"/>
                </w:rPr>
                <w:t>endommagé</w:t>
              </w:r>
            </w:ins>
            <w:del w:id="167" w:author="Thiane Simakha" w:date="2025-05-23T10:55:00Z">
              <w:r w:rsidRPr="00FB4DF0" w:rsidDel="00CA44E0">
                <w:rPr>
                  <w:highlight w:val="yellow"/>
                  <w:lang w:val="fr-FR"/>
                </w:rPr>
                <w:delText>causé des dommages</w:delText>
              </w:r>
            </w:del>
            <w:del w:id="168" w:author="Thiane Simakha" w:date="2025-05-23T10:56:00Z">
              <w:r w:rsidRPr="00FB4DF0" w:rsidDel="00CA44E0">
                <w:rPr>
                  <w:highlight w:val="yellow"/>
                  <w:lang w:val="fr-FR"/>
                </w:rPr>
                <w:delText xml:space="preserve"> au</w:delText>
              </w:r>
            </w:del>
            <w:r w:rsidRPr="00FB4DF0">
              <w:rPr>
                <w:highlight w:val="yellow"/>
                <w:lang w:val="fr-FR"/>
              </w:rPr>
              <w:t xml:space="preserve"> </w:t>
            </w:r>
            <w:ins w:id="169" w:author="Thiane Simakha" w:date="2025-05-23T10:56:00Z">
              <w:r w:rsidR="00CA44E0">
                <w:rPr>
                  <w:highlight w:val="yellow"/>
                  <w:lang w:val="fr-FR"/>
                </w:rPr>
                <w:t xml:space="preserve">le </w:t>
              </w:r>
            </w:ins>
            <w:r w:rsidRPr="00FB4DF0">
              <w:rPr>
                <w:highlight w:val="yellow"/>
                <w:lang w:val="fr-FR"/>
              </w:rPr>
              <w:t xml:space="preserve">laboratoire </w:t>
            </w:r>
            <w:del w:id="170" w:author="Margaux Crozon" w:date="2025-05-14T10:39:00Z">
              <w:r w:rsidRPr="00FB4DF0" w:rsidDel="00FB4DF0">
                <w:rPr>
                  <w:highlight w:val="yellow"/>
                  <w:lang w:val="fr-FR"/>
                </w:rPr>
                <w:delText>où</w:delText>
              </w:r>
            </w:del>
            <w:ins w:id="171" w:author="Margaux Crozon" w:date="2025-05-14T10:39:00Z">
              <w:r w:rsidR="00FB4DF0">
                <w:rPr>
                  <w:highlight w:val="yellow"/>
                  <w:lang w:val="fr-FR"/>
                </w:rPr>
                <w:t>dans lequel</w:t>
              </w:r>
            </w:ins>
            <w:r w:rsidRPr="00FB4DF0">
              <w:rPr>
                <w:highlight w:val="yellow"/>
                <w:lang w:val="fr-FR"/>
              </w:rPr>
              <w:t xml:space="preserve"> il </w:t>
            </w:r>
            <w:ins w:id="172" w:author="Thiane Simakha" w:date="2025-05-23T10:56:00Z">
              <w:r w:rsidR="00CA44E0">
                <w:rPr>
                  <w:highlight w:val="yellow"/>
                  <w:lang w:val="fr-FR"/>
                </w:rPr>
                <w:t>s’est déclaré</w:t>
              </w:r>
            </w:ins>
            <w:del w:id="173" w:author="Thiane Simakha" w:date="2025-05-23T10:56:00Z">
              <w:r w:rsidRPr="00FB4DF0" w:rsidDel="00CA44E0">
                <w:rPr>
                  <w:highlight w:val="yellow"/>
                  <w:lang w:val="fr-FR"/>
                </w:rPr>
                <w:delText>a pris naissance</w:delText>
              </w:r>
            </w:del>
            <w:r w:rsidRPr="00FB4DF0">
              <w:rPr>
                <w:highlight w:val="yellow"/>
                <w:lang w:val="fr-FR"/>
              </w:rPr>
              <w:t xml:space="preserve">, </w:t>
            </w:r>
            <w:ins w:id="174" w:author="Thiane Simakha" w:date="2025-05-23T10:56:00Z">
              <w:r w:rsidR="00CA44E0">
                <w:rPr>
                  <w:highlight w:val="yellow"/>
                  <w:lang w:val="fr-FR"/>
                </w:rPr>
                <w:t>le</w:t>
              </w:r>
            </w:ins>
            <w:del w:id="175" w:author="Thiane Simakha" w:date="2025-05-23T10:56:00Z">
              <w:r w:rsidRPr="00FB4DF0" w:rsidDel="00CA44E0">
                <w:rPr>
                  <w:highlight w:val="yellow"/>
                  <w:lang w:val="fr-FR"/>
                </w:rPr>
                <w:delText>au</w:delText>
              </w:r>
            </w:del>
            <w:r w:rsidRPr="00FB4DF0">
              <w:rPr>
                <w:highlight w:val="yellow"/>
                <w:lang w:val="fr-FR"/>
              </w:rPr>
              <w:t xml:space="preserve"> </w:t>
            </w:r>
            <w:r w:rsidRPr="00FB4DF0">
              <w:rPr>
                <w:highlight w:val="yellow"/>
                <w:lang w:val="fr-FR"/>
              </w:rPr>
              <w:lastRenderedPageBreak/>
              <w:t xml:space="preserve">laboratoire </w:t>
            </w:r>
            <w:ins w:id="176" w:author="Margaux Crozon" w:date="2025-05-14T10:40:00Z">
              <w:r w:rsidR="00FB4DF0">
                <w:rPr>
                  <w:highlight w:val="yellow"/>
                  <w:lang w:val="fr-FR"/>
                </w:rPr>
                <w:t xml:space="preserve">situé </w:t>
              </w:r>
            </w:ins>
            <w:r w:rsidRPr="00FB4DF0">
              <w:rPr>
                <w:highlight w:val="yellow"/>
                <w:lang w:val="fr-FR"/>
              </w:rPr>
              <w:t xml:space="preserve">en dessous et à certains </w:t>
            </w:r>
            <w:del w:id="177" w:author="Thiane Simakha" w:date="2025-05-23T10:56:00Z">
              <w:r w:rsidRPr="00FB4DF0" w:rsidDel="000E6BF0">
                <w:rPr>
                  <w:highlight w:val="yellow"/>
                  <w:lang w:val="fr-FR"/>
                </w:rPr>
                <w:delText xml:space="preserve">espaces de </w:delText>
              </w:r>
            </w:del>
            <w:r w:rsidRPr="00FB4DF0">
              <w:rPr>
                <w:highlight w:val="yellow"/>
                <w:lang w:val="fr-FR"/>
              </w:rPr>
              <w:t xml:space="preserve">bureaux. Au moment de l'incident, aucun système </w:t>
            </w:r>
            <w:del w:id="178" w:author="Thiane Simakha" w:date="2025-05-23T10:57:00Z">
              <w:r w:rsidRPr="00FB4DF0" w:rsidDel="000E6BF0">
                <w:rPr>
                  <w:highlight w:val="yellow"/>
                  <w:lang w:val="fr-FR"/>
                </w:rPr>
                <w:delText xml:space="preserve">de </w:delText>
              </w:r>
            </w:del>
            <w:ins w:id="179" w:author="Margaux Crozon" w:date="2025-05-14T10:41:00Z">
              <w:r w:rsidR="00FB4DF0">
                <w:rPr>
                  <w:highlight w:val="yellow"/>
                  <w:lang w:val="fr-FR"/>
                </w:rPr>
                <w:t xml:space="preserve">d’extinction </w:t>
              </w:r>
            </w:ins>
            <w:del w:id="180" w:author="Margaux Crozon" w:date="2025-05-14T10:41:00Z">
              <w:r w:rsidRPr="00FB4DF0" w:rsidDel="00FB4DF0">
                <w:rPr>
                  <w:highlight w:val="yellow"/>
                  <w:lang w:val="fr-FR"/>
                </w:rPr>
                <w:delText xml:space="preserve">suppression </w:delText>
              </w:r>
            </w:del>
            <w:r w:rsidRPr="00FB4DF0">
              <w:rPr>
                <w:highlight w:val="yellow"/>
                <w:lang w:val="fr-FR"/>
              </w:rPr>
              <w:t xml:space="preserve">d'incendie n'était installé. L'incident a </w:t>
            </w:r>
            <w:ins w:id="181" w:author="Thiane Simakha" w:date="2025-05-23T10:57:00Z">
              <w:r w:rsidR="000E6BF0">
                <w:rPr>
                  <w:highlight w:val="yellow"/>
                  <w:lang w:val="fr-FR"/>
                </w:rPr>
                <w:t>causé</w:t>
              </w:r>
            </w:ins>
            <w:del w:id="182" w:author="Thiane Simakha" w:date="2025-05-23T10:57:00Z">
              <w:r w:rsidRPr="00FB4DF0" w:rsidDel="000E6BF0">
                <w:rPr>
                  <w:highlight w:val="yellow"/>
                  <w:lang w:val="fr-FR"/>
                </w:rPr>
                <w:delText>entraîn</w:delText>
              </w:r>
              <w:r w:rsidRPr="00FB4DF0" w:rsidDel="002250B5">
                <w:rPr>
                  <w:highlight w:val="yellow"/>
                  <w:lang w:val="fr-FR"/>
                </w:rPr>
                <w:delText>é</w:delText>
              </w:r>
            </w:del>
            <w:r w:rsidRPr="00FB4DF0">
              <w:rPr>
                <w:highlight w:val="yellow"/>
                <w:lang w:val="fr-FR"/>
              </w:rPr>
              <w:t xml:space="preserve"> des dommages importants, nécessitant d</w:t>
            </w:r>
            <w:ins w:id="183" w:author="Thiane Simakha" w:date="2025-05-23T10:58:00Z">
              <w:r w:rsidR="00180AE1">
                <w:rPr>
                  <w:highlight w:val="yellow"/>
                  <w:lang w:val="fr-FR"/>
                </w:rPr>
                <w:t>’importants travaux</w:t>
              </w:r>
            </w:ins>
            <w:del w:id="184" w:author="Thiane Simakha" w:date="2025-05-23T10:58:00Z">
              <w:r w:rsidRPr="00FB4DF0" w:rsidDel="00180AE1">
                <w:rPr>
                  <w:highlight w:val="yellow"/>
                  <w:lang w:val="fr-FR"/>
                </w:rPr>
                <w:delText>es efforts</w:delText>
              </w:r>
            </w:del>
            <w:r w:rsidRPr="00FB4DF0">
              <w:rPr>
                <w:highlight w:val="yellow"/>
                <w:lang w:val="fr-FR"/>
              </w:rPr>
              <w:t xml:space="preserve"> de nettoyage et de réaménagement des espaces affectés, avec des pertes </w:t>
            </w:r>
            <w:ins w:id="185" w:author="Margaux Crozon" w:date="2025-05-14T10:42:00Z">
              <w:r w:rsidR="00FB4DF0">
                <w:rPr>
                  <w:highlight w:val="yellow"/>
                  <w:lang w:val="fr-FR"/>
                </w:rPr>
                <w:t xml:space="preserve">financières </w:t>
              </w:r>
            </w:ins>
            <w:r w:rsidRPr="00FB4DF0">
              <w:rPr>
                <w:highlight w:val="yellow"/>
                <w:lang w:val="fr-FR"/>
              </w:rPr>
              <w:t>estimées à plusieurs millions de dollars.</w:t>
            </w:r>
          </w:p>
          <w:p w14:paraId="5D87E978" w14:textId="77777777" w:rsidR="00205866" w:rsidRPr="00F6767B" w:rsidRDefault="00205866" w:rsidP="00C52C1D">
            <w:pPr>
              <w:rPr>
                <w:lang w:val="fr-FR"/>
                <w:rPrChange w:id="186" w:author="Thiane Simakha" w:date="2025-05-23T10:51:00Z">
                  <w:rPr/>
                </w:rPrChange>
              </w:rPr>
            </w:pPr>
          </w:p>
          <w:p w14:paraId="305CEE97" w14:textId="77777777" w:rsidR="005600E0" w:rsidRPr="00F6767B" w:rsidRDefault="005600E0" w:rsidP="00C52C1D">
            <w:pPr>
              <w:rPr>
                <w:lang w:val="fr-FR"/>
                <w:rPrChange w:id="187" w:author="Thiane Simakha" w:date="2025-05-23T10:51:00Z">
                  <w:rPr/>
                </w:rPrChange>
              </w:rPr>
            </w:pPr>
          </w:p>
          <w:p w14:paraId="111F5FF3" w14:textId="64A89B9F" w:rsidR="005029D4" w:rsidRPr="00F6767B" w:rsidRDefault="0061224D" w:rsidP="00C52C1D">
            <w:pPr>
              <w:rPr>
                <w:lang w:val="fr-FR"/>
                <w:rPrChange w:id="188" w:author="Thiane Simakha" w:date="2025-05-23T10:51:00Z">
                  <w:rPr/>
                </w:rPrChange>
              </w:rPr>
            </w:pPr>
            <w:r w:rsidRPr="00F6767B">
              <w:rPr>
                <w:lang w:val="fr-FR"/>
                <w:rPrChange w:id="189" w:author="Thiane Simakha" w:date="2025-05-23T10:51:00Z">
                  <w:rPr/>
                </w:rPrChange>
              </w:rPr>
              <w:t>Cette formation vise à améliorer votre connaissance du risque d'incendies afin d'éviter que cet accident ne se reproduise dans un laboratoire Eurofins.</w:t>
            </w:r>
          </w:p>
        </w:tc>
      </w:tr>
      <w:tr w:rsidR="005029D4" w:rsidRPr="00C52C1D" w14:paraId="63FCCCB5" w14:textId="64EED096" w:rsidTr="00180AE1">
        <w:tblPrEx>
          <w:tblW w:w="9016" w:type="dxa"/>
          <w:tblPrExChange w:id="190" w:author="Thiane Simakha" w:date="2025-05-23T10:59:00Z">
            <w:tblPrEx>
              <w:tblW w:w="9016" w:type="dxa"/>
            </w:tblPrEx>
          </w:tblPrExChange>
        </w:tblPrEx>
        <w:trPr>
          <w:trHeight w:val="70"/>
        </w:trPr>
        <w:tc>
          <w:tcPr>
            <w:tcW w:w="9016" w:type="dxa"/>
            <w:gridSpan w:val="2"/>
            <w:tcPrChange w:id="191" w:author="Thiane Simakha" w:date="2025-05-23T10:59:00Z">
              <w:tcPr>
                <w:tcW w:w="9016" w:type="dxa"/>
                <w:gridSpan w:val="2"/>
              </w:tcPr>
            </w:tcPrChange>
          </w:tcPr>
          <w:p w14:paraId="7F0B3FCF" w14:textId="1F51BA23" w:rsidR="005029D4" w:rsidRPr="00C52C1D" w:rsidRDefault="0061224D" w:rsidP="00816C91">
            <w:pPr>
              <w:jc w:val="center"/>
            </w:pPr>
            <w:r w:rsidRPr="00816C91">
              <w:rPr>
                <w:b/>
                <w:bCs/>
                <w:color w:val="0070C0"/>
                <w:u w:val="single"/>
              </w:rPr>
              <w:lastRenderedPageBreak/>
              <w:t>Slide 2.2</w:t>
            </w:r>
          </w:p>
        </w:tc>
      </w:tr>
      <w:tr w:rsidR="005029D4" w:rsidRPr="00C52C1D" w14:paraId="3C38C819" w14:textId="77777777">
        <w:tc>
          <w:tcPr>
            <w:tcW w:w="4507" w:type="dxa"/>
          </w:tcPr>
          <w:p w14:paraId="66ED9221" w14:textId="4BAB416B" w:rsidR="005029D4" w:rsidRPr="00C52C1D" w:rsidRDefault="0061224D" w:rsidP="00C52C1D">
            <w:r w:rsidRPr="00C52C1D">
              <w:t>Consequences of fire</w:t>
            </w:r>
          </w:p>
        </w:tc>
        <w:tc>
          <w:tcPr>
            <w:tcW w:w="4509" w:type="dxa"/>
          </w:tcPr>
          <w:p w14:paraId="37CA8BFB" w14:textId="2AE485F3" w:rsidR="005029D4" w:rsidRPr="00C52C1D" w:rsidRDefault="0061224D" w:rsidP="00C52C1D">
            <w:r w:rsidRPr="00C52C1D">
              <w:t>Conséquences d'un incendie</w:t>
            </w:r>
          </w:p>
        </w:tc>
      </w:tr>
      <w:tr w:rsidR="005029D4" w:rsidRPr="00F6767B" w14:paraId="681A9CDA" w14:textId="77777777">
        <w:tc>
          <w:tcPr>
            <w:tcW w:w="4507" w:type="dxa"/>
          </w:tcPr>
          <w:p w14:paraId="26490711" w14:textId="7AD01002" w:rsidR="005029D4" w:rsidRPr="00F6767B" w:rsidRDefault="0061224D" w:rsidP="00C52C1D">
            <w:pPr>
              <w:rPr>
                <w:lang w:val="en-US"/>
                <w:rPrChange w:id="192" w:author="Thiane Simakha" w:date="2025-05-23T10:51:00Z">
                  <w:rPr/>
                </w:rPrChange>
              </w:rPr>
            </w:pPr>
            <w:r w:rsidRPr="00F6767B">
              <w:rPr>
                <w:lang w:val="en-US"/>
                <w:rPrChange w:id="193" w:author="Thiane Simakha" w:date="2025-05-23T10:51:00Z">
                  <w:rPr/>
                </w:rPrChange>
              </w:rPr>
              <w:t xml:space="preserve">Fires can have devastating effects on both people and property, causing injury, death and damage. </w:t>
            </w:r>
          </w:p>
        </w:tc>
        <w:tc>
          <w:tcPr>
            <w:tcW w:w="4509" w:type="dxa"/>
          </w:tcPr>
          <w:p w14:paraId="6E8C8777" w14:textId="1BF3860F" w:rsidR="005029D4" w:rsidRPr="00F6767B" w:rsidRDefault="0061224D" w:rsidP="00C52C1D">
            <w:pPr>
              <w:rPr>
                <w:lang w:val="fr-FR"/>
                <w:rPrChange w:id="194" w:author="Thiane Simakha" w:date="2025-05-23T10:51:00Z">
                  <w:rPr/>
                </w:rPrChange>
              </w:rPr>
            </w:pPr>
            <w:r w:rsidRPr="00F6767B">
              <w:rPr>
                <w:lang w:val="fr-FR"/>
                <w:rPrChange w:id="195" w:author="Thiane Simakha" w:date="2025-05-23T10:51:00Z">
                  <w:rPr/>
                </w:rPrChange>
              </w:rPr>
              <w:t xml:space="preserve">Les incendies peuvent avoir des effets dévastateurs tant sur les personnes que sur les biens, causant des blessures, la mort et des dommages. </w:t>
            </w:r>
          </w:p>
        </w:tc>
      </w:tr>
      <w:tr w:rsidR="005029D4" w:rsidRPr="00F6767B" w14:paraId="256CA5C6" w14:textId="77777777">
        <w:tc>
          <w:tcPr>
            <w:tcW w:w="4507" w:type="dxa"/>
          </w:tcPr>
          <w:p w14:paraId="06C2C22C" w14:textId="5FF87989" w:rsidR="005029D4" w:rsidRPr="00F6767B" w:rsidRDefault="0061224D" w:rsidP="00C52C1D">
            <w:pPr>
              <w:rPr>
                <w:lang w:val="en-US"/>
                <w:rPrChange w:id="196" w:author="Thiane Simakha" w:date="2025-05-23T10:51:00Z">
                  <w:rPr/>
                </w:rPrChange>
              </w:rPr>
            </w:pPr>
            <w:r w:rsidRPr="00F6767B">
              <w:rPr>
                <w:lang w:val="en-US"/>
                <w:rPrChange w:id="197" w:author="Thiane Simakha" w:date="2025-05-23T10:51:00Z">
                  <w:rPr/>
                </w:rPrChange>
              </w:rPr>
              <w:t>The consequences of fire can be huge. It can take months for a laboratory to reopen.</w:t>
            </w:r>
          </w:p>
        </w:tc>
        <w:tc>
          <w:tcPr>
            <w:tcW w:w="4509" w:type="dxa"/>
          </w:tcPr>
          <w:p w14:paraId="00D4751E" w14:textId="686AAB90" w:rsidR="005029D4" w:rsidRPr="00F6767B" w:rsidRDefault="0061224D" w:rsidP="00C52C1D">
            <w:pPr>
              <w:rPr>
                <w:lang w:val="fr-FR"/>
                <w:rPrChange w:id="198" w:author="Thiane Simakha" w:date="2025-05-23T10:51:00Z">
                  <w:rPr/>
                </w:rPrChange>
              </w:rPr>
            </w:pPr>
            <w:r w:rsidRPr="00F6767B">
              <w:rPr>
                <w:lang w:val="fr-FR"/>
                <w:rPrChange w:id="199" w:author="Thiane Simakha" w:date="2025-05-23T10:51:00Z">
                  <w:rPr/>
                </w:rPrChange>
              </w:rPr>
              <w:t>Les conséquences d'un incendie peuvent être énormes. La réouverture d'un laboratoire peut prendre des mois.</w:t>
            </w:r>
          </w:p>
        </w:tc>
      </w:tr>
      <w:tr w:rsidR="005029D4" w:rsidRPr="00C52C1D" w14:paraId="292F3611" w14:textId="77777777">
        <w:tc>
          <w:tcPr>
            <w:tcW w:w="4507" w:type="dxa"/>
          </w:tcPr>
          <w:p w14:paraId="2669F681" w14:textId="5E5E43C2" w:rsidR="005029D4" w:rsidRPr="00C52C1D" w:rsidRDefault="0061224D" w:rsidP="00C52C1D">
            <w:r w:rsidRPr="00C52C1D">
              <w:t>Injury</w:t>
            </w:r>
          </w:p>
        </w:tc>
        <w:tc>
          <w:tcPr>
            <w:tcW w:w="4509" w:type="dxa"/>
          </w:tcPr>
          <w:p w14:paraId="5AC1039E" w14:textId="5F44A367" w:rsidR="005029D4" w:rsidRPr="00C52C1D" w:rsidRDefault="0061224D" w:rsidP="00C52C1D">
            <w:r w:rsidRPr="00C52C1D">
              <w:t>Blessure</w:t>
            </w:r>
          </w:p>
        </w:tc>
      </w:tr>
      <w:tr w:rsidR="005029D4" w:rsidRPr="00C52C1D" w14:paraId="3FA1F3E8" w14:textId="77777777">
        <w:tc>
          <w:tcPr>
            <w:tcW w:w="4507" w:type="dxa"/>
          </w:tcPr>
          <w:p w14:paraId="5CC402D9" w14:textId="4F27228F" w:rsidR="005029D4" w:rsidRPr="00C52C1D" w:rsidRDefault="0061224D" w:rsidP="00C52C1D">
            <w:r w:rsidRPr="00C52C1D">
              <w:t>Death</w:t>
            </w:r>
          </w:p>
        </w:tc>
        <w:tc>
          <w:tcPr>
            <w:tcW w:w="4509" w:type="dxa"/>
          </w:tcPr>
          <w:p w14:paraId="302FE767" w14:textId="673D9C6E" w:rsidR="005029D4" w:rsidRPr="00C52C1D" w:rsidRDefault="0061224D" w:rsidP="00C52C1D">
            <w:r w:rsidRPr="00C52C1D">
              <w:t>Décès</w:t>
            </w:r>
          </w:p>
        </w:tc>
      </w:tr>
      <w:tr w:rsidR="005029D4" w:rsidRPr="00C52C1D" w14:paraId="20777D41" w14:textId="77777777">
        <w:tc>
          <w:tcPr>
            <w:tcW w:w="4507" w:type="dxa"/>
          </w:tcPr>
          <w:p w14:paraId="4C4CCEF4" w14:textId="77DAA0F8" w:rsidR="005029D4" w:rsidRPr="00C52C1D" w:rsidRDefault="0061224D" w:rsidP="00C52C1D">
            <w:r w:rsidRPr="00C52C1D">
              <w:t>Damage</w:t>
            </w:r>
          </w:p>
        </w:tc>
        <w:tc>
          <w:tcPr>
            <w:tcW w:w="4509" w:type="dxa"/>
          </w:tcPr>
          <w:p w14:paraId="75FF92EC" w14:textId="41A70506" w:rsidR="005029D4" w:rsidRPr="00C52C1D" w:rsidRDefault="0061224D" w:rsidP="00C52C1D">
            <w:r w:rsidRPr="00C52C1D">
              <w:t>Dommages</w:t>
            </w:r>
          </w:p>
        </w:tc>
      </w:tr>
      <w:tr w:rsidR="005029D4" w:rsidRPr="00C52C1D" w14:paraId="676795CE" w14:textId="18FF4887">
        <w:tc>
          <w:tcPr>
            <w:tcW w:w="9016" w:type="dxa"/>
            <w:gridSpan w:val="2"/>
          </w:tcPr>
          <w:p w14:paraId="68F1F27A" w14:textId="2E850A12" w:rsidR="005029D4" w:rsidRPr="00C52C1D" w:rsidRDefault="0061224D" w:rsidP="00816C91">
            <w:pPr>
              <w:jc w:val="center"/>
            </w:pPr>
            <w:r w:rsidRPr="00816C91">
              <w:rPr>
                <w:b/>
                <w:bCs/>
                <w:color w:val="0070C0"/>
                <w:u w:val="single"/>
              </w:rPr>
              <w:t>Voiceover 2.2</w:t>
            </w:r>
          </w:p>
        </w:tc>
      </w:tr>
      <w:tr w:rsidR="005029D4" w:rsidRPr="00F6767B" w14:paraId="691DA8FC" w14:textId="77777777">
        <w:tc>
          <w:tcPr>
            <w:tcW w:w="4507" w:type="dxa"/>
          </w:tcPr>
          <w:p w14:paraId="239E950E" w14:textId="77777777" w:rsidR="005029D4" w:rsidRPr="00F6767B" w:rsidRDefault="0061224D" w:rsidP="00C52C1D">
            <w:pPr>
              <w:rPr>
                <w:lang w:val="en-US"/>
                <w:rPrChange w:id="200" w:author="Thiane Simakha" w:date="2025-05-23T10:51:00Z">
                  <w:rPr/>
                </w:rPrChange>
              </w:rPr>
            </w:pPr>
            <w:r w:rsidRPr="00F6767B">
              <w:rPr>
                <w:lang w:val="en-US"/>
                <w:rPrChange w:id="201" w:author="Thiane Simakha" w:date="2025-05-23T10:51:00Z">
                  <w:rPr/>
                </w:rPrChange>
              </w:rPr>
              <w:t xml:space="preserve">Fires can have devastating effects on both people and property. They can cause injury, death and damage. </w:t>
            </w:r>
          </w:p>
          <w:p w14:paraId="5920558B" w14:textId="77777777" w:rsidR="005029D4" w:rsidRPr="00F6767B" w:rsidRDefault="005029D4" w:rsidP="00C52C1D">
            <w:pPr>
              <w:rPr>
                <w:lang w:val="en-US"/>
                <w:rPrChange w:id="202" w:author="Thiane Simakha" w:date="2025-05-23T10:51:00Z">
                  <w:rPr/>
                </w:rPrChange>
              </w:rPr>
            </w:pPr>
          </w:p>
          <w:p w14:paraId="2479F453" w14:textId="15C8F309" w:rsidR="005029D4" w:rsidRPr="00F6767B" w:rsidRDefault="0061224D" w:rsidP="00C52C1D">
            <w:pPr>
              <w:rPr>
                <w:lang w:val="en-US"/>
                <w:rPrChange w:id="203" w:author="Thiane Simakha" w:date="2025-05-23T10:51:00Z">
                  <w:rPr/>
                </w:rPrChange>
              </w:rPr>
            </w:pPr>
            <w:r w:rsidRPr="00F6767B">
              <w:rPr>
                <w:lang w:val="en-US"/>
                <w:rPrChange w:id="204" w:author="Thiane Simakha" w:date="2025-05-23T10:51:00Z">
                  <w:rPr/>
                </w:rPrChange>
              </w:rPr>
              <w:t>Even if a site is lucky and no one is hurt, the consequences can still be huge, as it can take months for a laboratory to recover and start working again.</w:t>
            </w:r>
          </w:p>
        </w:tc>
        <w:tc>
          <w:tcPr>
            <w:tcW w:w="4509" w:type="dxa"/>
          </w:tcPr>
          <w:p w14:paraId="0D101922" w14:textId="77777777" w:rsidR="005029D4" w:rsidRPr="00F6767B" w:rsidRDefault="0061224D" w:rsidP="00C52C1D">
            <w:pPr>
              <w:rPr>
                <w:lang w:val="fr-FR"/>
                <w:rPrChange w:id="205" w:author="Thiane Simakha" w:date="2025-05-23T10:51:00Z">
                  <w:rPr/>
                </w:rPrChange>
              </w:rPr>
            </w:pPr>
            <w:r w:rsidRPr="00F6767B">
              <w:rPr>
                <w:lang w:val="fr-FR"/>
                <w:rPrChange w:id="206" w:author="Thiane Simakha" w:date="2025-05-23T10:51:00Z">
                  <w:rPr/>
                </w:rPrChange>
              </w:rPr>
              <w:t xml:space="preserve">Les incendies peuvent avoir des effets dévastateurs tant sur les personnes que sur les biens. Ils peuvent causer des blessures, la mort et des dommages. </w:t>
            </w:r>
          </w:p>
          <w:p w14:paraId="3DA0E553" w14:textId="77777777" w:rsidR="005029D4" w:rsidRPr="00F6767B" w:rsidRDefault="005029D4" w:rsidP="00C52C1D">
            <w:pPr>
              <w:rPr>
                <w:lang w:val="fr-FR"/>
                <w:rPrChange w:id="207" w:author="Thiane Simakha" w:date="2025-05-23T10:51:00Z">
                  <w:rPr/>
                </w:rPrChange>
              </w:rPr>
            </w:pPr>
          </w:p>
          <w:p w14:paraId="4B5F9773" w14:textId="608A6EED" w:rsidR="005029D4" w:rsidRPr="00F6767B" w:rsidRDefault="0061224D" w:rsidP="00C52C1D">
            <w:pPr>
              <w:rPr>
                <w:lang w:val="fr-FR"/>
                <w:rPrChange w:id="208" w:author="Thiane Simakha" w:date="2025-05-23T10:51:00Z">
                  <w:rPr/>
                </w:rPrChange>
              </w:rPr>
            </w:pPr>
            <w:r w:rsidRPr="00F6767B">
              <w:rPr>
                <w:lang w:val="fr-FR"/>
                <w:rPrChange w:id="209" w:author="Thiane Simakha" w:date="2025-05-23T10:51:00Z">
                  <w:rPr/>
                </w:rPrChange>
              </w:rPr>
              <w:t>Même si un site a de la chance et que personne n'est blessé, les conséquences peuvent encore être énormes, car cela peut prendre des mois pour rétablir un laboratoire et recommencer à y travailler.</w:t>
            </w:r>
          </w:p>
        </w:tc>
      </w:tr>
      <w:tr w:rsidR="005029D4" w:rsidRPr="00C52C1D" w14:paraId="17CA94DE" w14:textId="2634CDA0">
        <w:tc>
          <w:tcPr>
            <w:tcW w:w="9016" w:type="dxa"/>
            <w:gridSpan w:val="2"/>
          </w:tcPr>
          <w:p w14:paraId="66F89C88" w14:textId="44324FFE" w:rsidR="005029D4" w:rsidRPr="00C52C1D" w:rsidRDefault="0061224D" w:rsidP="00816C91">
            <w:pPr>
              <w:jc w:val="center"/>
            </w:pPr>
            <w:r w:rsidRPr="00816C91">
              <w:rPr>
                <w:b/>
                <w:bCs/>
                <w:color w:val="0070C0"/>
                <w:u w:val="single"/>
              </w:rPr>
              <w:t>Slide 2.3</w:t>
            </w:r>
          </w:p>
        </w:tc>
      </w:tr>
      <w:tr w:rsidR="005029D4" w:rsidRPr="00F6767B" w14:paraId="268702CC" w14:textId="77777777">
        <w:tc>
          <w:tcPr>
            <w:tcW w:w="4507" w:type="dxa"/>
          </w:tcPr>
          <w:p w14:paraId="19ABB403" w14:textId="5735A286" w:rsidR="005029D4" w:rsidRPr="00C52C1D" w:rsidRDefault="0061224D" w:rsidP="00C52C1D">
            <w:r w:rsidRPr="00C52C1D">
              <w:t>How do fires start?</w:t>
            </w:r>
          </w:p>
        </w:tc>
        <w:tc>
          <w:tcPr>
            <w:tcW w:w="4509" w:type="dxa"/>
          </w:tcPr>
          <w:p w14:paraId="28999323" w14:textId="79E93854" w:rsidR="005029D4" w:rsidRPr="00F6767B" w:rsidRDefault="0061224D" w:rsidP="00C52C1D">
            <w:pPr>
              <w:rPr>
                <w:lang w:val="fr-FR"/>
                <w:rPrChange w:id="210" w:author="Thiane Simakha" w:date="2025-05-23T10:51:00Z">
                  <w:rPr/>
                </w:rPrChange>
              </w:rPr>
            </w:pPr>
            <w:r w:rsidRPr="00F6767B">
              <w:rPr>
                <w:lang w:val="fr-FR"/>
                <w:rPrChange w:id="211" w:author="Thiane Simakha" w:date="2025-05-23T10:51:00Z">
                  <w:rPr/>
                </w:rPrChange>
              </w:rPr>
              <w:t xml:space="preserve">Comment les incendies </w:t>
            </w:r>
            <w:r w:rsidR="00D107EA" w:rsidRPr="00F6767B">
              <w:rPr>
                <w:lang w:val="fr-FR"/>
                <w:rPrChange w:id="212" w:author="Thiane Simakha" w:date="2025-05-23T10:51:00Z">
                  <w:rPr/>
                </w:rPrChange>
              </w:rPr>
              <w:t>démarrent</w:t>
            </w:r>
            <w:r w:rsidRPr="00F6767B">
              <w:rPr>
                <w:lang w:val="fr-FR"/>
                <w:rPrChange w:id="213" w:author="Thiane Simakha" w:date="2025-05-23T10:51:00Z">
                  <w:rPr/>
                </w:rPrChange>
              </w:rPr>
              <w:t>-ils ?</w:t>
            </w:r>
          </w:p>
        </w:tc>
      </w:tr>
      <w:tr w:rsidR="005029D4" w:rsidRPr="00C52C1D" w14:paraId="12F305BC" w14:textId="77777777">
        <w:tc>
          <w:tcPr>
            <w:tcW w:w="4507" w:type="dxa"/>
          </w:tcPr>
          <w:p w14:paraId="120E5F47" w14:textId="3CD4B237" w:rsidR="005029D4" w:rsidRPr="00C52C1D" w:rsidRDefault="0061224D" w:rsidP="00C52C1D">
            <w:r w:rsidRPr="00C52C1D">
              <w:t>OXYGEN</w:t>
            </w:r>
          </w:p>
        </w:tc>
        <w:tc>
          <w:tcPr>
            <w:tcW w:w="4509" w:type="dxa"/>
          </w:tcPr>
          <w:p w14:paraId="4B47A3A4" w14:textId="1D53A1EB" w:rsidR="005029D4" w:rsidRPr="00C52C1D" w:rsidRDefault="0061224D" w:rsidP="00C52C1D">
            <w:r w:rsidRPr="00C52C1D">
              <w:t>OXYGÈNE</w:t>
            </w:r>
          </w:p>
        </w:tc>
      </w:tr>
      <w:tr w:rsidR="005029D4" w:rsidRPr="00F6767B" w14:paraId="549842EC" w14:textId="77777777">
        <w:tc>
          <w:tcPr>
            <w:tcW w:w="4507" w:type="dxa"/>
          </w:tcPr>
          <w:p w14:paraId="55CF6F19" w14:textId="3D8FC349" w:rsidR="005029D4" w:rsidRPr="00F6767B" w:rsidRDefault="0061224D" w:rsidP="00C52C1D">
            <w:pPr>
              <w:rPr>
                <w:lang w:val="en-US"/>
                <w:rPrChange w:id="214" w:author="Thiane Simakha" w:date="2025-05-23T10:51:00Z">
                  <w:rPr/>
                </w:rPrChange>
              </w:rPr>
            </w:pPr>
            <w:r w:rsidRPr="00F6767B">
              <w:rPr>
                <w:lang w:val="en-US"/>
                <w:rPrChange w:id="215" w:author="Thiane Simakha" w:date="2025-05-23T10:51:00Z">
                  <w:rPr/>
                </w:rPrChange>
              </w:rPr>
              <w:t xml:space="preserve">Found in the atmosphere </w:t>
            </w:r>
          </w:p>
          <w:p w14:paraId="4F4397C4" w14:textId="77777777" w:rsidR="005029D4" w:rsidRPr="00F6767B" w:rsidRDefault="005029D4" w:rsidP="00C52C1D">
            <w:pPr>
              <w:rPr>
                <w:rFonts w:eastAsiaTheme="minorHAnsi"/>
                <w:lang w:val="en-US"/>
                <w:rPrChange w:id="216" w:author="Thiane Simakha" w:date="2025-05-23T10:51:00Z">
                  <w:rPr>
                    <w:rFonts w:eastAsiaTheme="minorHAnsi"/>
                  </w:rPr>
                </w:rPrChange>
              </w:rPr>
            </w:pPr>
          </w:p>
          <w:p w14:paraId="7A70CCC2" w14:textId="11E5F25E" w:rsidR="005029D4" w:rsidRPr="00F6767B" w:rsidRDefault="0061224D" w:rsidP="00C52C1D">
            <w:pPr>
              <w:rPr>
                <w:lang w:val="en-US"/>
                <w:rPrChange w:id="217" w:author="Thiane Simakha" w:date="2025-05-23T10:51:00Z">
                  <w:rPr/>
                </w:rPrChange>
              </w:rPr>
            </w:pPr>
            <w:r w:rsidRPr="00F6767B">
              <w:rPr>
                <w:lang w:val="en-US"/>
                <w:rPrChange w:id="218" w:author="Thiane Simakha" w:date="2025-05-23T10:51:00Z">
                  <w:rPr/>
                </w:rPrChange>
              </w:rPr>
              <w:t>e.g. Fire spread can be increased by natural airflow through doors, windows and from air conditioning systems.</w:t>
            </w:r>
          </w:p>
        </w:tc>
        <w:tc>
          <w:tcPr>
            <w:tcW w:w="4509" w:type="dxa"/>
          </w:tcPr>
          <w:p w14:paraId="2C7777A9" w14:textId="77777777" w:rsidR="005029D4" w:rsidRPr="00F6767B" w:rsidRDefault="0061224D" w:rsidP="00C52C1D">
            <w:pPr>
              <w:rPr>
                <w:lang w:val="fr-FR"/>
                <w:rPrChange w:id="219" w:author="Thiane Simakha" w:date="2025-05-23T10:51:00Z">
                  <w:rPr/>
                </w:rPrChange>
              </w:rPr>
            </w:pPr>
            <w:r w:rsidRPr="00F6767B">
              <w:rPr>
                <w:lang w:val="fr-FR"/>
                <w:rPrChange w:id="220" w:author="Thiane Simakha" w:date="2025-05-23T10:51:00Z">
                  <w:rPr/>
                </w:rPrChange>
              </w:rPr>
              <w:t xml:space="preserve">Présent dans l’air ambiant </w:t>
            </w:r>
          </w:p>
          <w:p w14:paraId="7E364636" w14:textId="77777777" w:rsidR="005029D4" w:rsidRPr="00F6767B" w:rsidRDefault="005029D4" w:rsidP="00C52C1D">
            <w:pPr>
              <w:rPr>
                <w:rFonts w:eastAsiaTheme="minorHAnsi"/>
                <w:lang w:val="fr-FR"/>
                <w:rPrChange w:id="221" w:author="Thiane Simakha" w:date="2025-05-23T10:51:00Z">
                  <w:rPr>
                    <w:rFonts w:eastAsiaTheme="minorHAnsi"/>
                  </w:rPr>
                </w:rPrChange>
              </w:rPr>
            </w:pPr>
          </w:p>
          <w:p w14:paraId="3163756F" w14:textId="03309230" w:rsidR="005029D4" w:rsidRPr="00F6767B" w:rsidRDefault="0061224D" w:rsidP="00C52C1D">
            <w:pPr>
              <w:rPr>
                <w:lang w:val="fr-FR"/>
                <w:rPrChange w:id="222" w:author="Thiane Simakha" w:date="2025-05-23T10:51:00Z">
                  <w:rPr/>
                </w:rPrChange>
              </w:rPr>
            </w:pPr>
            <w:r w:rsidRPr="00F6767B">
              <w:rPr>
                <w:lang w:val="fr-FR"/>
                <w:rPrChange w:id="223" w:author="Thiane Simakha" w:date="2025-05-23T10:51:00Z">
                  <w:rPr/>
                </w:rPrChange>
              </w:rPr>
              <w:t>Par exemple, la propagation du feu peut être augmentée par un courant d'air naturel à travers les portes, les fenêtres et les systèmes de climatisation.</w:t>
            </w:r>
          </w:p>
        </w:tc>
      </w:tr>
      <w:tr w:rsidR="005029D4" w:rsidRPr="00C52C1D" w14:paraId="5C147BD3" w14:textId="77777777">
        <w:tc>
          <w:tcPr>
            <w:tcW w:w="4507" w:type="dxa"/>
          </w:tcPr>
          <w:p w14:paraId="27E657E9" w14:textId="09A1CE79" w:rsidR="005029D4" w:rsidRPr="00C52C1D" w:rsidRDefault="0061224D" w:rsidP="00C52C1D">
            <w:r w:rsidRPr="00C52C1D">
              <w:t>HEAT</w:t>
            </w:r>
          </w:p>
        </w:tc>
        <w:tc>
          <w:tcPr>
            <w:tcW w:w="4509" w:type="dxa"/>
          </w:tcPr>
          <w:p w14:paraId="45927FCC" w14:textId="7964E59E" w:rsidR="005029D4" w:rsidRPr="00C52C1D" w:rsidRDefault="0061224D" w:rsidP="00C52C1D">
            <w:r w:rsidRPr="00C52C1D">
              <w:t>CHALEUR</w:t>
            </w:r>
          </w:p>
        </w:tc>
      </w:tr>
      <w:tr w:rsidR="005029D4" w:rsidRPr="00F6767B" w14:paraId="63D81D85" w14:textId="77777777">
        <w:tc>
          <w:tcPr>
            <w:tcW w:w="4507" w:type="dxa"/>
          </w:tcPr>
          <w:p w14:paraId="358E3F73" w14:textId="7A40C6A9" w:rsidR="005029D4" w:rsidRPr="00F6767B" w:rsidRDefault="0061224D" w:rsidP="00C52C1D">
            <w:pPr>
              <w:rPr>
                <w:lang w:val="en-US"/>
                <w:rPrChange w:id="224" w:author="Thiane Simakha" w:date="2025-05-23T10:51:00Z">
                  <w:rPr/>
                </w:rPrChange>
              </w:rPr>
            </w:pPr>
            <w:r w:rsidRPr="00F6767B">
              <w:rPr>
                <w:lang w:val="en-US"/>
                <w:rPrChange w:id="225" w:author="Thiane Simakha" w:date="2025-05-23T10:51:00Z">
                  <w:rPr/>
                </w:rPrChange>
              </w:rPr>
              <w:t xml:space="preserve">Source of ignition </w:t>
            </w:r>
          </w:p>
          <w:p w14:paraId="22122F2B" w14:textId="77777777" w:rsidR="005029D4" w:rsidRPr="00F6767B" w:rsidRDefault="005029D4" w:rsidP="00C52C1D">
            <w:pPr>
              <w:rPr>
                <w:rFonts w:eastAsiaTheme="minorHAnsi"/>
                <w:lang w:val="en-US"/>
                <w:rPrChange w:id="226" w:author="Thiane Simakha" w:date="2025-05-23T10:51:00Z">
                  <w:rPr>
                    <w:rFonts w:eastAsiaTheme="minorHAnsi"/>
                  </w:rPr>
                </w:rPrChange>
              </w:rPr>
            </w:pPr>
          </w:p>
          <w:p w14:paraId="0273BBBA" w14:textId="2D24DD0B" w:rsidR="005029D4" w:rsidRPr="00F6767B" w:rsidRDefault="0061224D" w:rsidP="00C52C1D">
            <w:pPr>
              <w:rPr>
                <w:lang w:val="en-US"/>
                <w:rPrChange w:id="227" w:author="Thiane Simakha" w:date="2025-05-23T10:51:00Z">
                  <w:rPr/>
                </w:rPrChange>
              </w:rPr>
            </w:pPr>
            <w:r w:rsidRPr="00F6767B">
              <w:rPr>
                <w:lang w:val="en-US"/>
                <w:rPrChange w:id="228" w:author="Thiane Simakha" w:date="2025-05-23T10:51:00Z">
                  <w:rPr/>
                </w:rPrChange>
              </w:rPr>
              <w:t>e.g. faulty or misused electrical equipment, hot surfaces, flames, sparks, static.</w:t>
            </w:r>
          </w:p>
        </w:tc>
        <w:tc>
          <w:tcPr>
            <w:tcW w:w="4509" w:type="dxa"/>
          </w:tcPr>
          <w:p w14:paraId="2EC9E8B8" w14:textId="6FED466A" w:rsidR="005029D4" w:rsidRPr="00F6767B" w:rsidRDefault="0061224D" w:rsidP="00C52C1D">
            <w:pPr>
              <w:rPr>
                <w:lang w:val="fr-FR"/>
                <w:rPrChange w:id="229" w:author="Thiane Simakha" w:date="2025-05-23T10:51:00Z">
                  <w:rPr/>
                </w:rPrChange>
              </w:rPr>
            </w:pPr>
            <w:r w:rsidRPr="00F6767B">
              <w:rPr>
                <w:lang w:val="fr-FR"/>
                <w:rPrChange w:id="230" w:author="Thiane Simakha" w:date="2025-05-23T10:51:00Z">
                  <w:rPr/>
                </w:rPrChange>
              </w:rPr>
              <w:t>Source</w:t>
            </w:r>
            <w:r w:rsidR="00905E1B" w:rsidRPr="00F6767B">
              <w:rPr>
                <w:lang w:val="fr-FR"/>
                <w:rPrChange w:id="231" w:author="Thiane Simakha" w:date="2025-05-23T10:51:00Z">
                  <w:rPr/>
                </w:rPrChange>
              </w:rPr>
              <w:t xml:space="preserve"> de combustion </w:t>
            </w:r>
          </w:p>
          <w:p w14:paraId="12F1B13D" w14:textId="77777777" w:rsidR="005029D4" w:rsidRPr="00F6767B" w:rsidRDefault="005029D4" w:rsidP="00C52C1D">
            <w:pPr>
              <w:rPr>
                <w:rFonts w:eastAsiaTheme="minorHAnsi"/>
                <w:lang w:val="fr-FR"/>
                <w:rPrChange w:id="232" w:author="Thiane Simakha" w:date="2025-05-23T10:51:00Z">
                  <w:rPr>
                    <w:rFonts w:eastAsiaTheme="minorHAnsi"/>
                  </w:rPr>
                </w:rPrChange>
              </w:rPr>
            </w:pPr>
          </w:p>
          <w:p w14:paraId="2A29EC28" w14:textId="5D293532" w:rsidR="005029D4" w:rsidRPr="00F6767B" w:rsidRDefault="0061224D" w:rsidP="00C52C1D">
            <w:pPr>
              <w:rPr>
                <w:lang w:val="fr-FR"/>
                <w:rPrChange w:id="233" w:author="Thiane Simakha" w:date="2025-05-23T10:51:00Z">
                  <w:rPr/>
                </w:rPrChange>
              </w:rPr>
            </w:pPr>
            <w:proofErr w:type="gramStart"/>
            <w:r w:rsidRPr="00F6767B">
              <w:rPr>
                <w:lang w:val="fr-FR"/>
                <w:rPrChange w:id="234" w:author="Thiane Simakha" w:date="2025-05-23T10:51:00Z">
                  <w:rPr/>
                </w:rPrChange>
              </w:rPr>
              <w:t>par</w:t>
            </w:r>
            <w:proofErr w:type="gramEnd"/>
            <w:r w:rsidRPr="00F6767B">
              <w:rPr>
                <w:lang w:val="fr-FR"/>
                <w:rPrChange w:id="235" w:author="Thiane Simakha" w:date="2025-05-23T10:51:00Z">
                  <w:rPr/>
                </w:rPrChange>
              </w:rPr>
              <w:t xml:space="preserve"> exemple, équipement électrique défectueux ou mal utilisé, surfaces </w:t>
            </w:r>
            <w:r w:rsidRPr="00F6767B">
              <w:rPr>
                <w:lang w:val="fr-FR"/>
                <w:rPrChange w:id="236" w:author="Thiane Simakha" w:date="2025-05-23T10:51:00Z">
                  <w:rPr/>
                </w:rPrChange>
              </w:rPr>
              <w:lastRenderedPageBreak/>
              <w:t>chaudes, flammes, étincelles, électricité statique.</w:t>
            </w:r>
          </w:p>
        </w:tc>
      </w:tr>
      <w:tr w:rsidR="005029D4" w:rsidRPr="00C52C1D" w14:paraId="5B9D51B6" w14:textId="77777777">
        <w:tc>
          <w:tcPr>
            <w:tcW w:w="4507" w:type="dxa"/>
          </w:tcPr>
          <w:p w14:paraId="7033BE41" w14:textId="1A664174" w:rsidR="005029D4" w:rsidRPr="00C52C1D" w:rsidRDefault="0061224D" w:rsidP="00C52C1D">
            <w:r w:rsidRPr="00C52C1D">
              <w:lastRenderedPageBreak/>
              <w:t>FUEL</w:t>
            </w:r>
          </w:p>
        </w:tc>
        <w:tc>
          <w:tcPr>
            <w:tcW w:w="4509" w:type="dxa"/>
          </w:tcPr>
          <w:p w14:paraId="7C9A3008" w14:textId="10EA964F" w:rsidR="005029D4" w:rsidRPr="00C52C1D" w:rsidRDefault="0061224D" w:rsidP="00C52C1D">
            <w:r w:rsidRPr="00C52C1D">
              <w:t>CARBURANT</w:t>
            </w:r>
          </w:p>
        </w:tc>
      </w:tr>
      <w:tr w:rsidR="005029D4" w:rsidRPr="00F6767B" w14:paraId="2C35813C" w14:textId="77777777">
        <w:tc>
          <w:tcPr>
            <w:tcW w:w="4507" w:type="dxa"/>
          </w:tcPr>
          <w:p w14:paraId="45FDC70A" w14:textId="57DA5D19" w:rsidR="005029D4" w:rsidRPr="00F6767B" w:rsidRDefault="0061224D" w:rsidP="00C52C1D">
            <w:pPr>
              <w:rPr>
                <w:lang w:val="en-US"/>
                <w:rPrChange w:id="237" w:author="Thiane Simakha" w:date="2025-05-23T10:51:00Z">
                  <w:rPr/>
                </w:rPrChange>
              </w:rPr>
            </w:pPr>
            <w:r w:rsidRPr="00F6767B">
              <w:rPr>
                <w:lang w:val="en-US"/>
                <w:rPrChange w:id="238" w:author="Thiane Simakha" w:date="2025-05-23T10:51:00Z">
                  <w:rPr/>
                </w:rPrChange>
              </w:rPr>
              <w:t xml:space="preserve">Something that will burn </w:t>
            </w:r>
          </w:p>
          <w:p w14:paraId="6F325B06" w14:textId="77777777" w:rsidR="005029D4" w:rsidRPr="00F6767B" w:rsidRDefault="005029D4" w:rsidP="00C52C1D">
            <w:pPr>
              <w:rPr>
                <w:rFonts w:eastAsiaTheme="minorHAnsi"/>
                <w:lang w:val="en-US"/>
                <w:rPrChange w:id="239" w:author="Thiane Simakha" w:date="2025-05-23T10:51:00Z">
                  <w:rPr>
                    <w:rFonts w:eastAsiaTheme="minorHAnsi"/>
                  </w:rPr>
                </w:rPrChange>
              </w:rPr>
            </w:pPr>
          </w:p>
          <w:p w14:paraId="10D3C193" w14:textId="33C99809" w:rsidR="005029D4" w:rsidRPr="00F6767B" w:rsidRDefault="0061224D" w:rsidP="00C52C1D">
            <w:pPr>
              <w:rPr>
                <w:lang w:val="en-US"/>
                <w:rPrChange w:id="240" w:author="Thiane Simakha" w:date="2025-05-23T10:51:00Z">
                  <w:rPr/>
                </w:rPrChange>
              </w:rPr>
            </w:pPr>
            <w:r w:rsidRPr="00F6767B">
              <w:rPr>
                <w:lang w:val="en-US"/>
                <w:rPrChange w:id="241" w:author="Thiane Simakha" w:date="2025-05-23T10:51:00Z">
                  <w:rPr/>
                </w:rPrChange>
              </w:rPr>
              <w:t xml:space="preserve">e.g. flammable liquids, combustible waste, packaging, blue roll, </w:t>
            </w:r>
            <w:proofErr w:type="spellStart"/>
            <w:r w:rsidRPr="00F6767B">
              <w:rPr>
                <w:lang w:val="en-US"/>
                <w:rPrChange w:id="242" w:author="Thiane Simakha" w:date="2025-05-23T10:51:00Z">
                  <w:rPr/>
                </w:rPrChange>
              </w:rPr>
              <w:t>azowipes</w:t>
            </w:r>
            <w:proofErr w:type="spellEnd"/>
            <w:r w:rsidRPr="00F6767B">
              <w:rPr>
                <w:lang w:val="en-US"/>
                <w:rPrChange w:id="243" w:author="Thiane Simakha" w:date="2025-05-23T10:51:00Z">
                  <w:rPr/>
                </w:rPrChange>
              </w:rPr>
              <w:t>.</w:t>
            </w:r>
          </w:p>
        </w:tc>
        <w:tc>
          <w:tcPr>
            <w:tcW w:w="4509" w:type="dxa"/>
          </w:tcPr>
          <w:p w14:paraId="129511B2" w14:textId="7CB33A28" w:rsidR="005029D4" w:rsidRPr="00F6767B" w:rsidRDefault="0061224D" w:rsidP="00C52C1D">
            <w:pPr>
              <w:rPr>
                <w:lang w:val="fr-FR"/>
                <w:rPrChange w:id="244" w:author="Thiane Simakha" w:date="2025-05-23T10:51:00Z">
                  <w:rPr/>
                </w:rPrChange>
              </w:rPr>
            </w:pPr>
            <w:r w:rsidRPr="00F6767B">
              <w:rPr>
                <w:lang w:val="fr-FR"/>
                <w:rPrChange w:id="245" w:author="Thiane Simakha" w:date="2025-05-23T10:51:00Z">
                  <w:rPr/>
                </w:rPrChange>
              </w:rPr>
              <w:t xml:space="preserve">Quelque chose qui </w:t>
            </w:r>
            <w:r w:rsidR="00E43E5F" w:rsidRPr="00F6767B">
              <w:rPr>
                <w:lang w:val="fr-FR"/>
                <w:rPrChange w:id="246" w:author="Thiane Simakha" w:date="2025-05-23T10:51:00Z">
                  <w:rPr/>
                </w:rPrChange>
              </w:rPr>
              <w:t xml:space="preserve">brûle </w:t>
            </w:r>
          </w:p>
          <w:p w14:paraId="7BD48797" w14:textId="77777777" w:rsidR="005029D4" w:rsidRPr="00F6767B" w:rsidRDefault="005029D4" w:rsidP="00C52C1D">
            <w:pPr>
              <w:rPr>
                <w:rFonts w:eastAsiaTheme="minorHAnsi"/>
                <w:lang w:val="fr-FR"/>
                <w:rPrChange w:id="247" w:author="Thiane Simakha" w:date="2025-05-23T10:51:00Z">
                  <w:rPr>
                    <w:rFonts w:eastAsiaTheme="minorHAnsi"/>
                  </w:rPr>
                </w:rPrChange>
              </w:rPr>
            </w:pPr>
          </w:p>
          <w:p w14:paraId="5CD08134" w14:textId="2362B952" w:rsidR="005029D4" w:rsidRPr="00F6767B" w:rsidRDefault="0061224D" w:rsidP="00C52C1D">
            <w:pPr>
              <w:rPr>
                <w:lang w:val="fr-FR"/>
                <w:rPrChange w:id="248" w:author="Thiane Simakha" w:date="2025-05-23T10:51:00Z">
                  <w:rPr/>
                </w:rPrChange>
              </w:rPr>
            </w:pPr>
            <w:proofErr w:type="gramStart"/>
            <w:r w:rsidRPr="00F6767B">
              <w:rPr>
                <w:lang w:val="fr-FR"/>
                <w:rPrChange w:id="249" w:author="Thiane Simakha" w:date="2025-05-23T10:51:00Z">
                  <w:rPr/>
                </w:rPrChange>
              </w:rPr>
              <w:t>par</w:t>
            </w:r>
            <w:proofErr w:type="gramEnd"/>
            <w:r w:rsidRPr="00F6767B">
              <w:rPr>
                <w:lang w:val="fr-FR"/>
                <w:rPrChange w:id="250" w:author="Thiane Simakha" w:date="2025-05-23T10:51:00Z">
                  <w:rPr/>
                </w:rPrChange>
              </w:rPr>
              <w:t xml:space="preserve"> ex. liquides inflammables, déchets combustibles, emballages, rouleau bleu, </w:t>
            </w:r>
            <w:proofErr w:type="spellStart"/>
            <w:r w:rsidRPr="00F6767B">
              <w:rPr>
                <w:lang w:val="fr-FR"/>
                <w:rPrChange w:id="251" w:author="Thiane Simakha" w:date="2025-05-23T10:51:00Z">
                  <w:rPr/>
                </w:rPrChange>
              </w:rPr>
              <w:t>azowipes</w:t>
            </w:r>
            <w:proofErr w:type="spellEnd"/>
            <w:r w:rsidRPr="00F6767B">
              <w:rPr>
                <w:lang w:val="fr-FR"/>
                <w:rPrChange w:id="252" w:author="Thiane Simakha" w:date="2025-05-23T10:51:00Z">
                  <w:rPr/>
                </w:rPrChange>
              </w:rPr>
              <w:t>.</w:t>
            </w:r>
          </w:p>
        </w:tc>
      </w:tr>
      <w:tr w:rsidR="005029D4" w:rsidRPr="00F6767B" w14:paraId="50AE4647" w14:textId="77777777">
        <w:tc>
          <w:tcPr>
            <w:tcW w:w="4507" w:type="dxa"/>
          </w:tcPr>
          <w:p w14:paraId="0FA6E5BB" w14:textId="6141C6C3" w:rsidR="005029D4" w:rsidRPr="00F6767B" w:rsidRDefault="0061224D" w:rsidP="00C52C1D">
            <w:pPr>
              <w:rPr>
                <w:lang w:val="en-US"/>
                <w:rPrChange w:id="253" w:author="Thiane Simakha" w:date="2025-05-23T10:51:00Z">
                  <w:rPr/>
                </w:rPrChange>
              </w:rPr>
            </w:pPr>
            <w:r w:rsidRPr="00F6767B">
              <w:rPr>
                <w:lang w:val="en-US"/>
                <w:rPrChange w:id="254" w:author="Thiane Simakha" w:date="2025-05-23T10:51:00Z">
                  <w:rPr/>
                </w:rPrChange>
              </w:rPr>
              <w:t xml:space="preserve">If anyone of these is missing, a fire cannot start. </w:t>
            </w:r>
          </w:p>
          <w:p w14:paraId="337312AA" w14:textId="77777777" w:rsidR="005029D4" w:rsidRPr="00F6767B" w:rsidRDefault="005029D4" w:rsidP="00C52C1D">
            <w:pPr>
              <w:rPr>
                <w:rFonts w:eastAsiaTheme="minorHAnsi"/>
                <w:lang w:val="en-US"/>
                <w:rPrChange w:id="255" w:author="Thiane Simakha" w:date="2025-05-23T10:51:00Z">
                  <w:rPr>
                    <w:rFonts w:eastAsiaTheme="minorHAnsi"/>
                  </w:rPr>
                </w:rPrChange>
              </w:rPr>
            </w:pPr>
          </w:p>
          <w:p w14:paraId="4BBB5FD6" w14:textId="10C7EFA8" w:rsidR="005029D4" w:rsidRPr="00F6767B" w:rsidRDefault="0061224D" w:rsidP="00C52C1D">
            <w:pPr>
              <w:rPr>
                <w:lang w:val="en-US"/>
                <w:rPrChange w:id="256" w:author="Thiane Simakha" w:date="2025-05-23T10:51:00Z">
                  <w:rPr/>
                </w:rPrChange>
              </w:rPr>
            </w:pPr>
            <w:r w:rsidRPr="00F6767B">
              <w:rPr>
                <w:lang w:val="en-US"/>
                <w:rPrChange w:id="257" w:author="Thiane Simakha" w:date="2025-05-23T10:51:00Z">
                  <w:rPr/>
                </w:rPrChange>
              </w:rPr>
              <w:t>It is important that steps are taken to avoid all three coming together, and to reduce chance of a fire starting.</w:t>
            </w:r>
          </w:p>
        </w:tc>
        <w:tc>
          <w:tcPr>
            <w:tcW w:w="4509" w:type="dxa"/>
          </w:tcPr>
          <w:p w14:paraId="1D6C563C" w14:textId="77777777" w:rsidR="005029D4" w:rsidRPr="00F6767B" w:rsidRDefault="0061224D" w:rsidP="00C52C1D">
            <w:pPr>
              <w:rPr>
                <w:lang w:val="fr-FR"/>
                <w:rPrChange w:id="258" w:author="Thiane Simakha" w:date="2025-05-23T10:51:00Z">
                  <w:rPr/>
                </w:rPrChange>
              </w:rPr>
            </w:pPr>
            <w:r w:rsidRPr="00F6767B">
              <w:rPr>
                <w:lang w:val="fr-FR"/>
                <w:rPrChange w:id="259" w:author="Thiane Simakha" w:date="2025-05-23T10:51:00Z">
                  <w:rPr/>
                </w:rPrChange>
              </w:rPr>
              <w:t xml:space="preserve">S’il manque l'un de ces éléments, aucun incendie ne peut se déclencher. </w:t>
            </w:r>
          </w:p>
          <w:p w14:paraId="6034EE4C" w14:textId="77777777" w:rsidR="005029D4" w:rsidRPr="00F6767B" w:rsidRDefault="005029D4" w:rsidP="00C52C1D">
            <w:pPr>
              <w:rPr>
                <w:rFonts w:eastAsiaTheme="minorHAnsi"/>
                <w:lang w:val="fr-FR"/>
                <w:rPrChange w:id="260" w:author="Thiane Simakha" w:date="2025-05-23T10:51:00Z">
                  <w:rPr>
                    <w:rFonts w:eastAsiaTheme="minorHAnsi"/>
                  </w:rPr>
                </w:rPrChange>
              </w:rPr>
            </w:pPr>
          </w:p>
          <w:p w14:paraId="36197A3F" w14:textId="02CB05CC" w:rsidR="005029D4" w:rsidRPr="00F6767B" w:rsidRDefault="0061224D" w:rsidP="00C52C1D">
            <w:pPr>
              <w:rPr>
                <w:lang w:val="fr-FR"/>
                <w:rPrChange w:id="261" w:author="Thiane Simakha" w:date="2025-05-23T10:51:00Z">
                  <w:rPr/>
                </w:rPrChange>
              </w:rPr>
            </w:pPr>
            <w:r w:rsidRPr="00F6767B">
              <w:rPr>
                <w:lang w:val="fr-FR"/>
                <w:rPrChange w:id="262" w:author="Thiane Simakha" w:date="2025-05-23T10:51:00Z">
                  <w:rPr/>
                </w:rPrChange>
              </w:rPr>
              <w:t xml:space="preserve">Il est important que des mesures soient prises pour éviter que les trois ne se </w:t>
            </w:r>
            <w:r w:rsidR="009E0650" w:rsidRPr="00F6767B">
              <w:rPr>
                <w:lang w:val="fr-FR"/>
                <w:rPrChange w:id="263" w:author="Thiane Simakha" w:date="2025-05-23T10:51:00Z">
                  <w:rPr/>
                </w:rPrChange>
              </w:rPr>
              <w:t xml:space="preserve">cumulent </w:t>
            </w:r>
            <w:r w:rsidRPr="00F6767B">
              <w:rPr>
                <w:lang w:val="fr-FR"/>
                <w:rPrChange w:id="264" w:author="Thiane Simakha" w:date="2025-05-23T10:51:00Z">
                  <w:rPr/>
                </w:rPrChange>
              </w:rPr>
              <w:t>et pour réduire le risque de déclenchement d'un incendie.</w:t>
            </w:r>
          </w:p>
        </w:tc>
      </w:tr>
      <w:tr w:rsidR="005029D4" w:rsidRPr="00C52C1D" w14:paraId="016DDE7E" w14:textId="22459FFB">
        <w:tc>
          <w:tcPr>
            <w:tcW w:w="9016" w:type="dxa"/>
            <w:gridSpan w:val="2"/>
          </w:tcPr>
          <w:p w14:paraId="595630A4" w14:textId="3A70E431" w:rsidR="005029D4" w:rsidRPr="00C52C1D" w:rsidRDefault="0061224D" w:rsidP="00816C91">
            <w:pPr>
              <w:jc w:val="center"/>
            </w:pPr>
            <w:r w:rsidRPr="00816C91">
              <w:rPr>
                <w:b/>
                <w:bCs/>
                <w:color w:val="0070C0"/>
                <w:u w:val="single"/>
              </w:rPr>
              <w:t>Voiceover 2.3</w:t>
            </w:r>
          </w:p>
        </w:tc>
      </w:tr>
      <w:tr w:rsidR="005029D4" w:rsidRPr="00F6767B" w14:paraId="28A48563" w14:textId="77777777">
        <w:tc>
          <w:tcPr>
            <w:tcW w:w="4507" w:type="dxa"/>
          </w:tcPr>
          <w:p w14:paraId="783F6C30" w14:textId="3DB127B6" w:rsidR="005029D4" w:rsidRPr="00F6767B" w:rsidRDefault="0061224D" w:rsidP="00C52C1D">
            <w:pPr>
              <w:rPr>
                <w:lang w:val="en-US"/>
                <w:rPrChange w:id="265" w:author="Thiane Simakha" w:date="2025-05-23T10:51:00Z">
                  <w:rPr/>
                </w:rPrChange>
              </w:rPr>
            </w:pPr>
            <w:r w:rsidRPr="00F6767B">
              <w:rPr>
                <w:lang w:val="en-US"/>
                <w:rPrChange w:id="266" w:author="Thiane Simakha" w:date="2025-05-23T10:51:00Z">
                  <w:rPr/>
                </w:rPrChange>
              </w:rPr>
              <w:t xml:space="preserve">So, how do fires start?  They require three things to come together:  </w:t>
            </w:r>
          </w:p>
          <w:p w14:paraId="504D397F" w14:textId="77777777" w:rsidR="005029D4" w:rsidRPr="00F6767B" w:rsidRDefault="005029D4" w:rsidP="00C52C1D">
            <w:pPr>
              <w:rPr>
                <w:lang w:val="en-US"/>
                <w:rPrChange w:id="267" w:author="Thiane Simakha" w:date="2025-05-23T10:51:00Z">
                  <w:rPr/>
                </w:rPrChange>
              </w:rPr>
            </w:pPr>
          </w:p>
          <w:p w14:paraId="1A417D74" w14:textId="342655AA" w:rsidR="005029D4" w:rsidRPr="00F6767B" w:rsidRDefault="0061224D" w:rsidP="00C52C1D">
            <w:pPr>
              <w:rPr>
                <w:lang w:val="en-US"/>
                <w:rPrChange w:id="268" w:author="Thiane Simakha" w:date="2025-05-23T10:51:00Z">
                  <w:rPr/>
                </w:rPrChange>
              </w:rPr>
            </w:pPr>
            <w:r w:rsidRPr="00F6767B">
              <w:rPr>
                <w:lang w:val="en-US"/>
                <w:rPrChange w:id="269" w:author="Thiane Simakha" w:date="2025-05-23T10:51:00Z">
                  <w:rPr/>
                </w:rPrChange>
              </w:rPr>
              <w:t xml:space="preserve">Firstly, heat is required to provide a source of ignition. In a laboratory, this may </w:t>
            </w:r>
            <w:proofErr w:type="gramStart"/>
            <w:r w:rsidRPr="00F6767B">
              <w:rPr>
                <w:lang w:val="en-US"/>
                <w:rPrChange w:id="270" w:author="Thiane Simakha" w:date="2025-05-23T10:51:00Z">
                  <w:rPr/>
                </w:rPrChange>
              </w:rPr>
              <w:t>be,  faulty</w:t>
            </w:r>
            <w:proofErr w:type="gramEnd"/>
            <w:r w:rsidRPr="00F6767B">
              <w:rPr>
                <w:lang w:val="en-US"/>
                <w:rPrChange w:id="271" w:author="Thiane Simakha" w:date="2025-05-23T10:51:00Z">
                  <w:rPr/>
                </w:rPrChange>
              </w:rPr>
              <w:t xml:space="preserve"> or misused electrical equipment, such as overloaded extension leads. An ignition source could also come from a hot surface such as a hot plate or mantle (which are often overlooked) or from more obvious sources such as flames, sparks or static electricity.</w:t>
            </w:r>
          </w:p>
        </w:tc>
        <w:tc>
          <w:tcPr>
            <w:tcW w:w="4509" w:type="dxa"/>
          </w:tcPr>
          <w:p w14:paraId="65F68554" w14:textId="41AA20ED" w:rsidR="005029D4" w:rsidRPr="00F6767B" w:rsidRDefault="0061224D" w:rsidP="00C52C1D">
            <w:pPr>
              <w:rPr>
                <w:lang w:val="fr-FR"/>
                <w:rPrChange w:id="272" w:author="Thiane Simakha" w:date="2025-05-23T10:51:00Z">
                  <w:rPr/>
                </w:rPrChange>
              </w:rPr>
            </w:pPr>
            <w:r w:rsidRPr="00F6767B">
              <w:rPr>
                <w:lang w:val="fr-FR"/>
                <w:rPrChange w:id="273" w:author="Thiane Simakha" w:date="2025-05-23T10:51:00Z">
                  <w:rPr/>
                </w:rPrChange>
              </w:rPr>
              <w:t xml:space="preserve">Alors, comment les incendies </w:t>
            </w:r>
            <w:r w:rsidR="002744F1" w:rsidRPr="00F6767B">
              <w:rPr>
                <w:lang w:val="fr-FR"/>
                <w:rPrChange w:id="274" w:author="Thiane Simakha" w:date="2025-05-23T10:51:00Z">
                  <w:rPr/>
                </w:rPrChange>
              </w:rPr>
              <w:t>se déclenchent</w:t>
            </w:r>
            <w:r w:rsidRPr="00F6767B">
              <w:rPr>
                <w:lang w:val="fr-FR"/>
                <w:rPrChange w:id="275" w:author="Thiane Simakha" w:date="2025-05-23T10:51:00Z">
                  <w:rPr/>
                </w:rPrChange>
              </w:rPr>
              <w:t xml:space="preserve">-ils ? Il faut que trois éléments soient réunis : </w:t>
            </w:r>
          </w:p>
          <w:p w14:paraId="3D65E10D" w14:textId="77777777" w:rsidR="005029D4" w:rsidRPr="00F6767B" w:rsidRDefault="005029D4" w:rsidP="00C52C1D">
            <w:pPr>
              <w:rPr>
                <w:lang w:val="fr-FR"/>
                <w:rPrChange w:id="276" w:author="Thiane Simakha" w:date="2025-05-23T10:51:00Z">
                  <w:rPr/>
                </w:rPrChange>
              </w:rPr>
            </w:pPr>
          </w:p>
          <w:p w14:paraId="46CDEF45" w14:textId="30EC3290" w:rsidR="005029D4" w:rsidRPr="00F6767B" w:rsidRDefault="0061224D" w:rsidP="00C52C1D">
            <w:pPr>
              <w:rPr>
                <w:lang w:val="fr-FR"/>
                <w:rPrChange w:id="277" w:author="Thiane Simakha" w:date="2025-05-23T10:51:00Z">
                  <w:rPr/>
                </w:rPrChange>
              </w:rPr>
            </w:pPr>
            <w:r w:rsidRPr="00F6767B">
              <w:rPr>
                <w:lang w:val="fr-FR"/>
                <w:rPrChange w:id="278" w:author="Thiane Simakha" w:date="2025-05-23T10:51:00Z">
                  <w:rPr/>
                </w:rPrChange>
              </w:rPr>
              <w:t xml:space="preserve">Premièrement, la chaleur est nécessaire pour fournir une source </w:t>
            </w:r>
            <w:r w:rsidR="000D0425" w:rsidRPr="00F6767B">
              <w:rPr>
                <w:lang w:val="fr-FR"/>
                <w:rPrChange w:id="279" w:author="Thiane Simakha" w:date="2025-05-23T10:51:00Z">
                  <w:rPr/>
                </w:rPrChange>
              </w:rPr>
              <w:t>de combustion</w:t>
            </w:r>
            <w:r w:rsidRPr="00F6767B">
              <w:rPr>
                <w:lang w:val="fr-FR"/>
                <w:rPrChange w:id="280" w:author="Thiane Simakha" w:date="2025-05-23T10:51:00Z">
                  <w:rPr/>
                </w:rPrChange>
              </w:rPr>
              <w:t xml:space="preserve">. Dans un laboratoire, il peut s'agir d'un équipement électrique défectueux ou mal utilisé, comme des rallonges surchargées. Une source </w:t>
            </w:r>
            <w:r w:rsidR="002744F1" w:rsidRPr="00F6767B">
              <w:rPr>
                <w:lang w:val="fr-FR"/>
                <w:rPrChange w:id="281" w:author="Thiane Simakha" w:date="2025-05-23T10:51:00Z">
                  <w:rPr/>
                </w:rPrChange>
              </w:rPr>
              <w:t xml:space="preserve">de combustion </w:t>
            </w:r>
            <w:r w:rsidRPr="00F6767B">
              <w:rPr>
                <w:lang w:val="fr-FR"/>
                <w:rPrChange w:id="282" w:author="Thiane Simakha" w:date="2025-05-23T10:51:00Z">
                  <w:rPr/>
                </w:rPrChange>
              </w:rPr>
              <w:t>peut également provenir d'une surface chaude telle qu'une plaque chauffante ou un chauffe-ballon (qui sont souvent négligés) ou de sources plus évidentes telles que des flammes, des étincelles ou de l'électricité statique.</w:t>
            </w:r>
          </w:p>
        </w:tc>
      </w:tr>
      <w:tr w:rsidR="005029D4" w:rsidRPr="00F6767B" w14:paraId="523299C0" w14:textId="77777777">
        <w:tc>
          <w:tcPr>
            <w:tcW w:w="4507" w:type="dxa"/>
          </w:tcPr>
          <w:p w14:paraId="59E77FFF" w14:textId="0F7FFFCA" w:rsidR="005029D4" w:rsidRPr="00F6767B" w:rsidRDefault="0061224D" w:rsidP="00C52C1D">
            <w:pPr>
              <w:rPr>
                <w:lang w:val="en-US"/>
                <w:rPrChange w:id="283" w:author="Thiane Simakha" w:date="2025-05-23T10:51:00Z">
                  <w:rPr/>
                </w:rPrChange>
              </w:rPr>
            </w:pPr>
            <w:r w:rsidRPr="00F6767B">
              <w:rPr>
                <w:lang w:val="en-US"/>
                <w:rPrChange w:id="284" w:author="Thiane Simakha" w:date="2025-05-23T10:51:00Z">
                  <w:rPr/>
                </w:rPrChange>
              </w:rPr>
              <w:t xml:space="preserve">The second item that is required is fuel. This is anything that will burn, such as flammable liquids or combustible substances like cardboard, paper, wood, waste packaging and, </w:t>
            </w:r>
            <w:proofErr w:type="spellStart"/>
            <w:r w:rsidRPr="00F6767B">
              <w:rPr>
                <w:lang w:val="en-US"/>
                <w:rPrChange w:id="285" w:author="Thiane Simakha" w:date="2025-05-23T10:51:00Z">
                  <w:rPr/>
                </w:rPrChange>
              </w:rPr>
              <w:t>azowipes</w:t>
            </w:r>
            <w:proofErr w:type="spellEnd"/>
            <w:r w:rsidRPr="00F6767B">
              <w:rPr>
                <w:lang w:val="en-US"/>
                <w:rPrChange w:id="286" w:author="Thiane Simakha" w:date="2025-05-23T10:51:00Z">
                  <w:rPr/>
                </w:rPrChange>
              </w:rPr>
              <w:t>.</w:t>
            </w:r>
          </w:p>
        </w:tc>
        <w:tc>
          <w:tcPr>
            <w:tcW w:w="4509" w:type="dxa"/>
          </w:tcPr>
          <w:p w14:paraId="37A3DF56" w14:textId="6AB78412" w:rsidR="005029D4" w:rsidRPr="00F6767B" w:rsidRDefault="0061224D" w:rsidP="00C52C1D">
            <w:pPr>
              <w:rPr>
                <w:lang w:val="fr-FR"/>
                <w:rPrChange w:id="287" w:author="Thiane Simakha" w:date="2025-05-23T10:51:00Z">
                  <w:rPr/>
                </w:rPrChange>
              </w:rPr>
            </w:pPr>
            <w:r w:rsidRPr="00F6767B">
              <w:rPr>
                <w:lang w:val="fr-FR"/>
                <w:rPrChange w:id="288" w:author="Thiane Simakha" w:date="2025-05-23T10:51:00Z">
                  <w:rPr/>
                </w:rPrChange>
              </w:rPr>
              <w:t xml:space="preserve">Le deuxième élément requis est le carburant. Il s'agit de tout ce qui brûle, comme des liquides inflammables ou des substances combustibles comme le carton, le papier, le bois, les déchets d'emballage et les </w:t>
            </w:r>
            <w:proofErr w:type="spellStart"/>
            <w:r w:rsidRPr="00F6767B">
              <w:rPr>
                <w:lang w:val="fr-FR"/>
                <w:rPrChange w:id="289" w:author="Thiane Simakha" w:date="2025-05-23T10:51:00Z">
                  <w:rPr/>
                </w:rPrChange>
              </w:rPr>
              <w:t>azowipes</w:t>
            </w:r>
            <w:proofErr w:type="spellEnd"/>
            <w:r w:rsidRPr="00F6767B">
              <w:rPr>
                <w:lang w:val="fr-FR"/>
                <w:rPrChange w:id="290" w:author="Thiane Simakha" w:date="2025-05-23T10:51:00Z">
                  <w:rPr/>
                </w:rPrChange>
              </w:rPr>
              <w:t>.</w:t>
            </w:r>
          </w:p>
        </w:tc>
      </w:tr>
      <w:tr w:rsidR="005029D4" w:rsidRPr="00F6767B" w14:paraId="554D37CF" w14:textId="77777777">
        <w:tc>
          <w:tcPr>
            <w:tcW w:w="4507" w:type="dxa"/>
          </w:tcPr>
          <w:p w14:paraId="5C54B2AC" w14:textId="77777777" w:rsidR="005029D4" w:rsidRPr="00F6767B" w:rsidRDefault="0061224D" w:rsidP="00C52C1D">
            <w:pPr>
              <w:rPr>
                <w:lang w:val="en-US"/>
                <w:rPrChange w:id="291" w:author="Thiane Simakha" w:date="2025-05-23T10:51:00Z">
                  <w:rPr/>
                </w:rPrChange>
              </w:rPr>
            </w:pPr>
            <w:r w:rsidRPr="00F6767B">
              <w:rPr>
                <w:lang w:val="en-US"/>
                <w:rPrChange w:id="292" w:author="Thiane Simakha" w:date="2025-05-23T10:51:00Z">
                  <w:rPr/>
                </w:rPrChange>
              </w:rPr>
              <w:t>The third thing that is required is oxygen. This is found all around us in the atmosphere and can be increased from natural air flow through doors, windows, or ventilation systems and air conditioning.</w:t>
            </w:r>
          </w:p>
          <w:p w14:paraId="38BBA472" w14:textId="55C40730" w:rsidR="005029D4" w:rsidRPr="00F6767B" w:rsidRDefault="0061224D" w:rsidP="00C52C1D">
            <w:pPr>
              <w:rPr>
                <w:lang w:val="en-US"/>
                <w:rPrChange w:id="293" w:author="Thiane Simakha" w:date="2025-05-23T10:51:00Z">
                  <w:rPr/>
                </w:rPrChange>
              </w:rPr>
            </w:pPr>
            <w:r w:rsidRPr="00F6767B">
              <w:rPr>
                <w:lang w:val="en-US"/>
                <w:rPrChange w:id="294" w:author="Thiane Simakha" w:date="2025-05-23T10:51:00Z">
                  <w:rPr/>
                </w:rPrChange>
              </w:rPr>
              <w:t xml:space="preserve">  </w:t>
            </w:r>
          </w:p>
          <w:p w14:paraId="1EA987F7" w14:textId="255A7EB7" w:rsidR="005029D4" w:rsidRPr="00F6767B" w:rsidRDefault="0061224D" w:rsidP="00C52C1D">
            <w:pPr>
              <w:rPr>
                <w:lang w:val="en-US"/>
                <w:rPrChange w:id="295" w:author="Thiane Simakha" w:date="2025-05-23T10:51:00Z">
                  <w:rPr/>
                </w:rPrChange>
              </w:rPr>
            </w:pPr>
            <w:r w:rsidRPr="00F6767B">
              <w:rPr>
                <w:lang w:val="en-US"/>
                <w:rPrChange w:id="296" w:author="Thiane Simakha" w:date="2025-05-23T10:51:00Z">
                  <w:rPr/>
                </w:rPrChange>
              </w:rPr>
              <w:t>Together these three things form the fire triangle; if any one of these is missing, then a fire cannot start. Hence it is important that we take steps to avoid these three things coming together and thus stop fires from starting.</w:t>
            </w:r>
          </w:p>
        </w:tc>
        <w:tc>
          <w:tcPr>
            <w:tcW w:w="4509" w:type="dxa"/>
          </w:tcPr>
          <w:p w14:paraId="1D52A026" w14:textId="705C90CE" w:rsidR="005029D4" w:rsidRPr="00F6767B" w:rsidRDefault="0061224D" w:rsidP="00C52C1D">
            <w:pPr>
              <w:rPr>
                <w:lang w:val="fr-FR"/>
                <w:rPrChange w:id="297" w:author="Thiane Simakha" w:date="2025-05-23T10:51:00Z">
                  <w:rPr/>
                </w:rPrChange>
              </w:rPr>
            </w:pPr>
            <w:r w:rsidRPr="00F6767B">
              <w:rPr>
                <w:lang w:val="fr-FR"/>
                <w:rPrChange w:id="298" w:author="Thiane Simakha" w:date="2025-05-23T10:51:00Z">
                  <w:rPr/>
                </w:rPrChange>
              </w:rPr>
              <w:t>Le troisième élément requis est l'oxygène. Il se trouve tout autour de nous dans l'atmosphère et peut être augmenté par un courant d'air naturel à travers les portes, les fenêtres ou les systèmes de ventilation et la climatisation.</w:t>
            </w:r>
          </w:p>
          <w:p w14:paraId="05D6A414" w14:textId="77777777" w:rsidR="005029D4" w:rsidRPr="00F6767B" w:rsidRDefault="0061224D" w:rsidP="00C52C1D">
            <w:pPr>
              <w:rPr>
                <w:lang w:val="fr-FR"/>
                <w:rPrChange w:id="299" w:author="Thiane Simakha" w:date="2025-05-23T10:51:00Z">
                  <w:rPr/>
                </w:rPrChange>
              </w:rPr>
            </w:pPr>
            <w:r w:rsidRPr="00F6767B">
              <w:rPr>
                <w:lang w:val="fr-FR"/>
                <w:rPrChange w:id="300" w:author="Thiane Simakha" w:date="2025-05-23T10:51:00Z">
                  <w:rPr/>
                </w:rPrChange>
              </w:rPr>
              <w:t xml:space="preserve">  </w:t>
            </w:r>
          </w:p>
          <w:p w14:paraId="05761491" w14:textId="166157AE" w:rsidR="005029D4" w:rsidRPr="00F6767B" w:rsidRDefault="0061224D" w:rsidP="00C52C1D">
            <w:pPr>
              <w:rPr>
                <w:lang w:val="fr-FR"/>
                <w:rPrChange w:id="301" w:author="Thiane Simakha" w:date="2025-05-23T10:51:00Z">
                  <w:rPr/>
                </w:rPrChange>
              </w:rPr>
            </w:pPr>
            <w:r w:rsidRPr="00F6767B">
              <w:rPr>
                <w:lang w:val="fr-FR"/>
                <w:rPrChange w:id="302" w:author="Thiane Simakha" w:date="2025-05-23T10:51:00Z">
                  <w:rPr/>
                </w:rPrChange>
              </w:rPr>
              <w:t>Ensemble, ces trois éléments forment le triangle du feu. S’il manque l'un de ces éléments, un incendie ne peut pas démarrer. Par conséquent, il est important que nous prenions des mesures pour éviter que ces trois éléments ne se soient réunis et ainsi empêcher les incendies de se déclencher.</w:t>
            </w:r>
          </w:p>
        </w:tc>
      </w:tr>
      <w:tr w:rsidR="005029D4" w:rsidRPr="00C52C1D" w14:paraId="69CE29D5" w14:textId="72E9E791">
        <w:tc>
          <w:tcPr>
            <w:tcW w:w="9016" w:type="dxa"/>
            <w:gridSpan w:val="2"/>
          </w:tcPr>
          <w:p w14:paraId="7C539D6B" w14:textId="28865D05" w:rsidR="005029D4" w:rsidRPr="00C52C1D" w:rsidRDefault="0061224D" w:rsidP="00816C91">
            <w:pPr>
              <w:jc w:val="center"/>
            </w:pPr>
            <w:r w:rsidRPr="00816C91">
              <w:rPr>
                <w:b/>
                <w:bCs/>
                <w:color w:val="0070C0"/>
                <w:u w:val="single"/>
              </w:rPr>
              <w:t>Slide 2.4</w:t>
            </w:r>
          </w:p>
        </w:tc>
      </w:tr>
      <w:tr w:rsidR="005029D4" w:rsidRPr="00F6767B" w14:paraId="6EEC3416" w14:textId="77777777">
        <w:tc>
          <w:tcPr>
            <w:tcW w:w="4507" w:type="dxa"/>
          </w:tcPr>
          <w:p w14:paraId="30156562" w14:textId="78E61110" w:rsidR="005029D4" w:rsidRPr="00F6767B" w:rsidRDefault="0061224D" w:rsidP="00C52C1D">
            <w:pPr>
              <w:rPr>
                <w:lang w:val="en-US"/>
                <w:rPrChange w:id="303" w:author="Thiane Simakha" w:date="2025-05-23T10:51:00Z">
                  <w:rPr/>
                </w:rPrChange>
              </w:rPr>
            </w:pPr>
            <w:r w:rsidRPr="00F6767B">
              <w:rPr>
                <w:lang w:val="en-US"/>
                <w:rPrChange w:id="304" w:author="Thiane Simakha" w:date="2025-05-23T10:51:00Z">
                  <w:rPr/>
                </w:rPrChange>
              </w:rPr>
              <w:lastRenderedPageBreak/>
              <w:t>What can you do to reduce the risk of fire?</w:t>
            </w:r>
          </w:p>
        </w:tc>
        <w:tc>
          <w:tcPr>
            <w:tcW w:w="4509" w:type="dxa"/>
          </w:tcPr>
          <w:p w14:paraId="1294B863" w14:textId="115AD959" w:rsidR="005029D4" w:rsidRPr="00F6767B" w:rsidRDefault="0061224D" w:rsidP="00C52C1D">
            <w:pPr>
              <w:rPr>
                <w:lang w:val="fr-FR"/>
                <w:rPrChange w:id="305" w:author="Thiane Simakha" w:date="2025-05-23T10:51:00Z">
                  <w:rPr/>
                </w:rPrChange>
              </w:rPr>
            </w:pPr>
            <w:r w:rsidRPr="00F6767B">
              <w:rPr>
                <w:lang w:val="fr-FR"/>
                <w:rPrChange w:id="306" w:author="Thiane Simakha" w:date="2025-05-23T10:51:00Z">
                  <w:rPr/>
                </w:rPrChange>
              </w:rPr>
              <w:t>Que faire pour réduire les risques d’incendie ?</w:t>
            </w:r>
          </w:p>
        </w:tc>
      </w:tr>
      <w:tr w:rsidR="005029D4" w:rsidRPr="00F6767B" w14:paraId="0B140D9B" w14:textId="77777777">
        <w:tc>
          <w:tcPr>
            <w:tcW w:w="4507" w:type="dxa"/>
          </w:tcPr>
          <w:p w14:paraId="42A0963F" w14:textId="2407DBC1" w:rsidR="005029D4" w:rsidRPr="00F6767B" w:rsidRDefault="0061224D" w:rsidP="00C52C1D">
            <w:pPr>
              <w:rPr>
                <w:lang w:val="en-US"/>
                <w:rPrChange w:id="307" w:author="Thiane Simakha" w:date="2025-05-23T10:51:00Z">
                  <w:rPr/>
                </w:rPrChange>
              </w:rPr>
            </w:pPr>
            <w:r w:rsidRPr="00F6767B">
              <w:rPr>
                <w:lang w:val="en-US"/>
                <w:rPrChange w:id="308" w:author="Thiane Simakha" w:date="2025-05-23T10:51:00Z">
                  <w:rPr/>
                </w:rPrChange>
              </w:rPr>
              <w:t xml:space="preserve">Keep fire doors </w:t>
            </w:r>
            <w:proofErr w:type="gramStart"/>
            <w:r w:rsidRPr="00F6767B">
              <w:rPr>
                <w:lang w:val="en-US"/>
                <w:rPrChange w:id="309" w:author="Thiane Simakha" w:date="2025-05-23T10:51:00Z">
                  <w:rPr/>
                </w:rPrChange>
              </w:rPr>
              <w:t>shut at all times</w:t>
            </w:r>
            <w:proofErr w:type="gramEnd"/>
            <w:r w:rsidRPr="00F6767B">
              <w:rPr>
                <w:lang w:val="en-US"/>
                <w:rPrChange w:id="310" w:author="Thiane Simakha" w:date="2025-05-23T10:51:00Z">
                  <w:rPr/>
                </w:rPrChange>
              </w:rPr>
              <w:t xml:space="preserve"> and where automatic fire door releases are fitted, do not obstruct these</w:t>
            </w:r>
          </w:p>
        </w:tc>
        <w:tc>
          <w:tcPr>
            <w:tcW w:w="4509" w:type="dxa"/>
          </w:tcPr>
          <w:p w14:paraId="289FDCD6" w14:textId="6550DB22" w:rsidR="005029D4" w:rsidRPr="00F6767B" w:rsidRDefault="0061224D" w:rsidP="00C52C1D">
            <w:pPr>
              <w:rPr>
                <w:lang w:val="fr-FR"/>
                <w:rPrChange w:id="311" w:author="Thiane Simakha" w:date="2025-05-23T10:51:00Z">
                  <w:rPr/>
                </w:rPrChange>
              </w:rPr>
            </w:pPr>
            <w:r w:rsidRPr="00F6767B">
              <w:rPr>
                <w:lang w:val="fr-FR"/>
                <w:rPrChange w:id="312" w:author="Thiane Simakha" w:date="2025-05-23T10:51:00Z">
                  <w:rPr/>
                </w:rPrChange>
              </w:rPr>
              <w:t>Gardez toujours les portes coupe-feu fermées et lorsque des déclencheurs automatiques de porte coupe-feu sont installés, ne les obstruez pas.</w:t>
            </w:r>
          </w:p>
        </w:tc>
      </w:tr>
      <w:tr w:rsidR="005029D4" w:rsidRPr="00F6767B" w14:paraId="66CF378C" w14:textId="77777777">
        <w:tc>
          <w:tcPr>
            <w:tcW w:w="4507" w:type="dxa"/>
          </w:tcPr>
          <w:p w14:paraId="2A1CC192" w14:textId="5C865015" w:rsidR="005029D4" w:rsidRPr="00F6767B" w:rsidRDefault="0061224D" w:rsidP="00C52C1D">
            <w:pPr>
              <w:rPr>
                <w:lang w:val="en-US"/>
                <w:rPrChange w:id="313" w:author="Thiane Simakha" w:date="2025-05-23T10:51:00Z">
                  <w:rPr/>
                </w:rPrChange>
              </w:rPr>
            </w:pPr>
            <w:r w:rsidRPr="00F6767B">
              <w:rPr>
                <w:lang w:val="en-US"/>
                <w:rPrChange w:id="314" w:author="Thiane Simakha" w:date="2025-05-23T10:51:00Z">
                  <w:rPr/>
                </w:rPrChange>
              </w:rPr>
              <w:t>Ensure escape routes are kept clear</w:t>
            </w:r>
          </w:p>
        </w:tc>
        <w:tc>
          <w:tcPr>
            <w:tcW w:w="4509" w:type="dxa"/>
          </w:tcPr>
          <w:p w14:paraId="4EE0156B" w14:textId="7C014535" w:rsidR="005029D4" w:rsidRPr="00F6767B" w:rsidRDefault="0061224D" w:rsidP="00C52C1D">
            <w:pPr>
              <w:rPr>
                <w:lang w:val="fr-FR"/>
                <w:rPrChange w:id="315" w:author="Thiane Simakha" w:date="2025-05-23T10:51:00Z">
                  <w:rPr/>
                </w:rPrChange>
              </w:rPr>
            </w:pPr>
            <w:r w:rsidRPr="00F6767B">
              <w:rPr>
                <w:lang w:val="fr-FR"/>
                <w:rPrChange w:id="316" w:author="Thiane Simakha" w:date="2025-05-23T10:51:00Z">
                  <w:rPr/>
                </w:rPrChange>
              </w:rPr>
              <w:t xml:space="preserve">Assurez-vous que les voies d'évacuation </w:t>
            </w:r>
            <w:r w:rsidR="00977CD4" w:rsidRPr="00F6767B">
              <w:rPr>
                <w:lang w:val="fr-FR"/>
                <w:rPrChange w:id="317" w:author="Thiane Simakha" w:date="2025-05-23T10:51:00Z">
                  <w:rPr/>
                </w:rPrChange>
              </w:rPr>
              <w:t xml:space="preserve">soient </w:t>
            </w:r>
            <w:r w:rsidRPr="00F6767B">
              <w:rPr>
                <w:lang w:val="fr-FR"/>
                <w:rPrChange w:id="318" w:author="Thiane Simakha" w:date="2025-05-23T10:51:00Z">
                  <w:rPr/>
                </w:rPrChange>
              </w:rPr>
              <w:t>dégagées</w:t>
            </w:r>
          </w:p>
        </w:tc>
      </w:tr>
      <w:tr w:rsidR="005029D4" w:rsidRPr="00F6767B" w14:paraId="1DEBC1AB" w14:textId="77777777">
        <w:tc>
          <w:tcPr>
            <w:tcW w:w="4507" w:type="dxa"/>
          </w:tcPr>
          <w:p w14:paraId="2D882C08" w14:textId="27BB0EB8" w:rsidR="005029D4" w:rsidRPr="00F6767B" w:rsidRDefault="0061224D" w:rsidP="00C52C1D">
            <w:pPr>
              <w:rPr>
                <w:lang w:val="en-US"/>
                <w:rPrChange w:id="319" w:author="Thiane Simakha" w:date="2025-05-23T10:51:00Z">
                  <w:rPr/>
                </w:rPrChange>
              </w:rPr>
            </w:pPr>
            <w:r w:rsidRPr="00F6767B">
              <w:rPr>
                <w:lang w:val="en-US"/>
                <w:rPrChange w:id="320" w:author="Thiane Simakha" w:date="2025-05-23T10:51:00Z">
                  <w:rPr/>
                </w:rPrChange>
              </w:rPr>
              <w:t xml:space="preserve">Report any damage to fire detection, warning or </w:t>
            </w:r>
            <w:proofErr w:type="spellStart"/>
            <w:r w:rsidRPr="00F6767B">
              <w:rPr>
                <w:lang w:val="en-US"/>
                <w:rPrChange w:id="321" w:author="Thiane Simakha" w:date="2025-05-23T10:51:00Z">
                  <w:rPr/>
                </w:rPrChange>
              </w:rPr>
              <w:t>fire fighting</w:t>
            </w:r>
            <w:proofErr w:type="spellEnd"/>
            <w:r w:rsidRPr="00F6767B">
              <w:rPr>
                <w:lang w:val="en-US"/>
                <w:rPrChange w:id="322" w:author="Thiane Simakha" w:date="2025-05-23T10:51:00Z">
                  <w:rPr/>
                </w:rPrChange>
              </w:rPr>
              <w:t xml:space="preserve"> equipment</w:t>
            </w:r>
          </w:p>
        </w:tc>
        <w:tc>
          <w:tcPr>
            <w:tcW w:w="4509" w:type="dxa"/>
          </w:tcPr>
          <w:p w14:paraId="52159B51" w14:textId="42C90BC2" w:rsidR="005029D4" w:rsidRPr="00F6767B" w:rsidRDefault="0061224D" w:rsidP="00C52C1D">
            <w:pPr>
              <w:rPr>
                <w:lang w:val="fr-FR"/>
                <w:rPrChange w:id="323" w:author="Thiane Simakha" w:date="2025-05-23T10:51:00Z">
                  <w:rPr/>
                </w:rPrChange>
              </w:rPr>
            </w:pPr>
            <w:r w:rsidRPr="00F6767B">
              <w:rPr>
                <w:lang w:val="fr-FR"/>
                <w:rPrChange w:id="324" w:author="Thiane Simakha" w:date="2025-05-23T10:51:00Z">
                  <w:rPr/>
                </w:rPrChange>
              </w:rPr>
              <w:t>Signalez tout dommage de l'équipement de détection d'incendie, d'avertissement ou de lutte contre l'incendie.</w:t>
            </w:r>
          </w:p>
        </w:tc>
      </w:tr>
      <w:tr w:rsidR="005029D4" w:rsidRPr="00F6767B" w14:paraId="108EC383" w14:textId="77777777">
        <w:tc>
          <w:tcPr>
            <w:tcW w:w="4507" w:type="dxa"/>
          </w:tcPr>
          <w:p w14:paraId="6F6277BE" w14:textId="4E30818F" w:rsidR="005029D4" w:rsidRPr="00F6767B" w:rsidRDefault="0061224D" w:rsidP="00C52C1D">
            <w:pPr>
              <w:rPr>
                <w:lang w:val="en-US"/>
                <w:rPrChange w:id="325" w:author="Thiane Simakha" w:date="2025-05-23T10:51:00Z">
                  <w:rPr/>
                </w:rPrChange>
              </w:rPr>
            </w:pPr>
            <w:r w:rsidRPr="00F6767B">
              <w:rPr>
                <w:lang w:val="en-US"/>
                <w:rPrChange w:id="326" w:author="Thiane Simakha" w:date="2025-05-23T10:51:00Z">
                  <w:rPr/>
                </w:rPrChange>
              </w:rPr>
              <w:t xml:space="preserve">Visually check electrical equipment before use for any signs of damage, </w:t>
            </w:r>
            <w:proofErr w:type="spellStart"/>
            <w:r w:rsidRPr="00F6767B">
              <w:rPr>
                <w:lang w:val="en-US"/>
                <w:rPrChange w:id="327" w:author="Thiane Simakha" w:date="2025-05-23T10:51:00Z">
                  <w:rPr/>
                </w:rPrChange>
              </w:rPr>
              <w:t>loose</w:t>
            </w:r>
            <w:proofErr w:type="spellEnd"/>
            <w:r w:rsidRPr="00F6767B">
              <w:rPr>
                <w:lang w:val="en-US"/>
                <w:rPrChange w:id="328" w:author="Thiane Simakha" w:date="2025-05-23T10:51:00Z">
                  <w:rPr/>
                </w:rPrChange>
              </w:rPr>
              <w:t xml:space="preserve"> or exposed wires and for current Portable Appliance Testing (PAT) sticker</w:t>
            </w:r>
          </w:p>
        </w:tc>
        <w:tc>
          <w:tcPr>
            <w:tcW w:w="4509" w:type="dxa"/>
          </w:tcPr>
          <w:p w14:paraId="5D0EB069" w14:textId="7D339804" w:rsidR="005029D4" w:rsidRPr="00F6767B" w:rsidRDefault="0061224D" w:rsidP="00C52C1D">
            <w:pPr>
              <w:rPr>
                <w:lang w:val="fr-FR"/>
                <w:rPrChange w:id="329" w:author="Thiane Simakha" w:date="2025-05-23T10:51:00Z">
                  <w:rPr/>
                </w:rPrChange>
              </w:rPr>
            </w:pPr>
            <w:r w:rsidRPr="00F6767B">
              <w:rPr>
                <w:lang w:val="fr-FR"/>
                <w:rPrChange w:id="330" w:author="Thiane Simakha" w:date="2025-05-23T10:51:00Z">
                  <w:rPr/>
                </w:rPrChange>
              </w:rPr>
              <w:t>Avant d’utiliser l’équipement électrique, vérifiez visuellement l’absence de signe d</w:t>
            </w:r>
            <w:r w:rsidR="00C04A0C" w:rsidRPr="00F6767B">
              <w:rPr>
                <w:lang w:val="fr-FR"/>
                <w:rPrChange w:id="331" w:author="Thiane Simakha" w:date="2025-05-23T10:51:00Z">
                  <w:rPr/>
                </w:rPrChange>
              </w:rPr>
              <w:t>’érosion</w:t>
            </w:r>
            <w:r w:rsidRPr="00F6767B">
              <w:rPr>
                <w:lang w:val="fr-FR"/>
                <w:rPrChange w:id="332" w:author="Thiane Simakha" w:date="2025-05-23T10:51:00Z">
                  <w:rPr/>
                </w:rPrChange>
              </w:rPr>
              <w:t xml:space="preserve">, de fils desserrés ou exposés et </w:t>
            </w:r>
            <w:r w:rsidR="00432C62" w:rsidRPr="00F6767B">
              <w:rPr>
                <w:lang w:val="fr-FR"/>
                <w:rPrChange w:id="333" w:author="Thiane Simakha" w:date="2025-05-23T10:51:00Z">
                  <w:rPr/>
                </w:rPrChange>
              </w:rPr>
              <w:t xml:space="preserve">la validité de </w:t>
            </w:r>
            <w:r w:rsidRPr="00F6767B">
              <w:rPr>
                <w:lang w:val="fr-FR"/>
                <w:rPrChange w:id="334" w:author="Thiane Simakha" w:date="2025-05-23T10:51:00Z">
                  <w:rPr/>
                </w:rPrChange>
              </w:rPr>
              <w:t xml:space="preserve">l'autocollant de test d'appareil portable (PAT) </w:t>
            </w:r>
          </w:p>
        </w:tc>
      </w:tr>
      <w:tr w:rsidR="005029D4" w:rsidRPr="00C52C1D" w14:paraId="61AEE3E2" w14:textId="67299C7D">
        <w:tc>
          <w:tcPr>
            <w:tcW w:w="9016" w:type="dxa"/>
            <w:gridSpan w:val="2"/>
          </w:tcPr>
          <w:p w14:paraId="10EDBCE0" w14:textId="4B5DB915" w:rsidR="005029D4" w:rsidRPr="00C52C1D" w:rsidRDefault="0061224D" w:rsidP="00816C91">
            <w:pPr>
              <w:jc w:val="center"/>
            </w:pPr>
            <w:r w:rsidRPr="00816C91">
              <w:rPr>
                <w:b/>
                <w:bCs/>
                <w:color w:val="0070C0"/>
                <w:u w:val="single"/>
              </w:rPr>
              <w:t>Voiceover 2.4</w:t>
            </w:r>
          </w:p>
        </w:tc>
      </w:tr>
      <w:tr w:rsidR="005029D4" w:rsidRPr="00F6767B" w14:paraId="725542C3" w14:textId="77777777">
        <w:tc>
          <w:tcPr>
            <w:tcW w:w="4507" w:type="dxa"/>
          </w:tcPr>
          <w:p w14:paraId="0D01507B" w14:textId="327B702E" w:rsidR="005029D4" w:rsidRPr="00F6767B" w:rsidRDefault="0061224D" w:rsidP="00C52C1D">
            <w:pPr>
              <w:rPr>
                <w:lang w:val="en-US"/>
                <w:rPrChange w:id="335" w:author="Thiane Simakha" w:date="2025-05-23T10:51:00Z">
                  <w:rPr/>
                </w:rPrChange>
              </w:rPr>
            </w:pPr>
            <w:r w:rsidRPr="00F6767B">
              <w:rPr>
                <w:lang w:val="en-US"/>
                <w:rPrChange w:id="336" w:author="Thiane Simakha" w:date="2025-05-23T10:51:00Z">
                  <w:rPr/>
                </w:rPrChange>
              </w:rPr>
              <w:t>So, what can you do to prevent these three things heat, fuel, oxygen from coming together and reduce the chance of a fire starting?</w:t>
            </w:r>
          </w:p>
        </w:tc>
        <w:tc>
          <w:tcPr>
            <w:tcW w:w="4509" w:type="dxa"/>
          </w:tcPr>
          <w:p w14:paraId="47A94F45" w14:textId="30F9703A" w:rsidR="005029D4" w:rsidRPr="00F6767B" w:rsidRDefault="0061224D" w:rsidP="00C52C1D">
            <w:pPr>
              <w:rPr>
                <w:lang w:val="fr-FR"/>
                <w:rPrChange w:id="337" w:author="Thiane Simakha" w:date="2025-05-23T10:51:00Z">
                  <w:rPr/>
                </w:rPrChange>
              </w:rPr>
            </w:pPr>
            <w:r w:rsidRPr="00F6767B">
              <w:rPr>
                <w:lang w:val="fr-FR"/>
                <w:rPrChange w:id="338" w:author="Thiane Simakha" w:date="2025-05-23T10:51:00Z">
                  <w:rPr/>
                </w:rPrChange>
              </w:rPr>
              <w:t>Alors, que pouvez-vous faire pour éviter que ces trois éléments, la chaleur, le carburant, l'oxygène ne soient réunis et ainsi réduire le risque de déclenchement d'un incendie ?</w:t>
            </w:r>
          </w:p>
        </w:tc>
      </w:tr>
      <w:tr w:rsidR="005029D4" w:rsidRPr="00F6767B" w14:paraId="7CA9AAA9" w14:textId="77777777">
        <w:tc>
          <w:tcPr>
            <w:tcW w:w="4507" w:type="dxa"/>
          </w:tcPr>
          <w:p w14:paraId="5A511AC6" w14:textId="60A0ECC7" w:rsidR="005029D4" w:rsidRPr="00F6767B" w:rsidRDefault="0061224D" w:rsidP="00C52C1D">
            <w:pPr>
              <w:rPr>
                <w:lang w:val="en-US"/>
                <w:rPrChange w:id="339" w:author="Thiane Simakha" w:date="2025-05-23T10:51:00Z">
                  <w:rPr/>
                </w:rPrChange>
              </w:rPr>
            </w:pPr>
            <w:r w:rsidRPr="00F6767B">
              <w:rPr>
                <w:lang w:val="en-US"/>
                <w:rPrChange w:id="340" w:author="Thiane Simakha" w:date="2025-05-23T10:51:00Z">
                  <w:rPr/>
                </w:rPrChange>
              </w:rPr>
              <w:t xml:space="preserve">First, always ensure that any doors that are marked as fire doors are kept closed as all times. If fire doors </w:t>
            </w:r>
            <w:proofErr w:type="gramStart"/>
            <w:r w:rsidRPr="00F6767B">
              <w:rPr>
                <w:lang w:val="en-US"/>
                <w:rPrChange w:id="341" w:author="Thiane Simakha" w:date="2025-05-23T10:51:00Z">
                  <w:rPr/>
                </w:rPrChange>
              </w:rPr>
              <w:t>have to</w:t>
            </w:r>
            <w:proofErr w:type="gramEnd"/>
            <w:r w:rsidRPr="00F6767B">
              <w:rPr>
                <w:lang w:val="en-US"/>
                <w:rPrChange w:id="342" w:author="Thiane Simakha" w:date="2025-05-23T10:51:00Z">
                  <w:rPr/>
                </w:rPrChange>
              </w:rPr>
              <w:t xml:space="preserve"> be open, they should be on automatic door releases, that will automatically close if a fire alarm is triggered. Any doors that are on such releases must never have items placed to block them from automatically closing.</w:t>
            </w:r>
          </w:p>
        </w:tc>
        <w:tc>
          <w:tcPr>
            <w:tcW w:w="4509" w:type="dxa"/>
          </w:tcPr>
          <w:p w14:paraId="2A46718E" w14:textId="37B1D61C" w:rsidR="005029D4" w:rsidRPr="00F6767B" w:rsidRDefault="0061224D" w:rsidP="00C52C1D">
            <w:pPr>
              <w:rPr>
                <w:lang w:val="fr-FR"/>
                <w:rPrChange w:id="343" w:author="Thiane Simakha" w:date="2025-05-23T10:51:00Z">
                  <w:rPr/>
                </w:rPrChange>
              </w:rPr>
            </w:pPr>
            <w:r w:rsidRPr="00F6767B">
              <w:rPr>
                <w:lang w:val="fr-FR"/>
                <w:rPrChange w:id="344" w:author="Thiane Simakha" w:date="2025-05-23T10:51:00Z">
                  <w:rPr/>
                </w:rPrChange>
              </w:rPr>
              <w:t xml:space="preserve">Tout d'abord, assurez-vous toujours que toutes les portes marquées comme des portes coupe-feu </w:t>
            </w:r>
            <w:r w:rsidR="000B3B83" w:rsidRPr="00F6767B">
              <w:rPr>
                <w:lang w:val="fr-FR"/>
                <w:rPrChange w:id="345" w:author="Thiane Simakha" w:date="2025-05-23T10:51:00Z">
                  <w:rPr/>
                </w:rPrChange>
              </w:rPr>
              <w:t xml:space="preserve">soient </w:t>
            </w:r>
            <w:r w:rsidRPr="00F6767B">
              <w:rPr>
                <w:lang w:val="fr-FR"/>
                <w:rPrChange w:id="346" w:author="Thiane Simakha" w:date="2025-05-23T10:51:00Z">
                  <w:rPr/>
                </w:rPrChange>
              </w:rPr>
              <w:t xml:space="preserve">toujours fermées. Si les portes coupe-feu doivent être ouvertes, elles doivent être </w:t>
            </w:r>
            <w:r w:rsidR="000B3B83" w:rsidRPr="00F6767B">
              <w:rPr>
                <w:lang w:val="fr-FR"/>
                <w:rPrChange w:id="347" w:author="Thiane Simakha" w:date="2025-05-23T10:51:00Z">
                  <w:rPr/>
                </w:rPrChange>
              </w:rPr>
              <w:t xml:space="preserve">équipées de dispositifs de déclenchement automatique, afin de se fermer automatiquement si une alarme incendie est déclenchée. </w:t>
            </w:r>
            <w:r w:rsidRPr="00F6767B">
              <w:rPr>
                <w:lang w:val="fr-FR"/>
                <w:rPrChange w:id="348" w:author="Thiane Simakha" w:date="2025-05-23T10:51:00Z">
                  <w:rPr/>
                </w:rPrChange>
              </w:rPr>
              <w:t xml:space="preserve">Les portes qui sont </w:t>
            </w:r>
            <w:r w:rsidR="000B3B83" w:rsidRPr="00F6767B">
              <w:rPr>
                <w:lang w:val="fr-FR"/>
                <w:rPrChange w:id="349" w:author="Thiane Simakha" w:date="2025-05-23T10:51:00Z">
                  <w:rPr/>
                </w:rPrChange>
              </w:rPr>
              <w:t xml:space="preserve">équipées </w:t>
            </w:r>
            <w:r w:rsidRPr="00F6767B">
              <w:rPr>
                <w:lang w:val="fr-FR"/>
                <w:rPrChange w:id="350" w:author="Thiane Simakha" w:date="2025-05-23T10:51:00Z">
                  <w:rPr/>
                </w:rPrChange>
              </w:rPr>
              <w:t xml:space="preserve">de tels </w:t>
            </w:r>
            <w:r w:rsidR="000B3B83" w:rsidRPr="00F6767B">
              <w:rPr>
                <w:lang w:val="fr-FR"/>
                <w:rPrChange w:id="351" w:author="Thiane Simakha" w:date="2025-05-23T10:51:00Z">
                  <w:rPr/>
                </w:rPrChange>
              </w:rPr>
              <w:t xml:space="preserve">dispositifs </w:t>
            </w:r>
            <w:r w:rsidRPr="00F6767B">
              <w:rPr>
                <w:lang w:val="fr-FR"/>
                <w:rPrChange w:id="352" w:author="Thiane Simakha" w:date="2025-05-23T10:51:00Z">
                  <w:rPr/>
                </w:rPrChange>
              </w:rPr>
              <w:t xml:space="preserve">ne doivent jamais avoir d'éléments placés </w:t>
            </w:r>
            <w:r w:rsidR="00EA3AFE" w:rsidRPr="00F6767B">
              <w:rPr>
                <w:lang w:val="fr-FR"/>
                <w:rPrChange w:id="353" w:author="Thiane Simakha" w:date="2025-05-23T10:51:00Z">
                  <w:rPr/>
                </w:rPrChange>
              </w:rPr>
              <w:t xml:space="preserve">de sorte à </w:t>
            </w:r>
            <w:r w:rsidRPr="00F6767B">
              <w:rPr>
                <w:lang w:val="fr-FR"/>
                <w:rPrChange w:id="354" w:author="Thiane Simakha" w:date="2025-05-23T10:51:00Z">
                  <w:rPr/>
                </w:rPrChange>
              </w:rPr>
              <w:t>les empêcher de se fermer automatiquement.</w:t>
            </w:r>
          </w:p>
        </w:tc>
      </w:tr>
      <w:tr w:rsidR="005029D4" w:rsidRPr="00F6767B" w14:paraId="1EE37561" w14:textId="77777777">
        <w:tc>
          <w:tcPr>
            <w:tcW w:w="4507" w:type="dxa"/>
          </w:tcPr>
          <w:p w14:paraId="39FDDBDC" w14:textId="64153086" w:rsidR="005029D4" w:rsidRPr="00F6767B" w:rsidRDefault="0061224D" w:rsidP="00C52C1D">
            <w:pPr>
              <w:rPr>
                <w:lang w:val="en-US"/>
                <w:rPrChange w:id="355" w:author="Thiane Simakha" w:date="2025-05-23T10:51:00Z">
                  <w:rPr/>
                </w:rPrChange>
              </w:rPr>
            </w:pPr>
            <w:r w:rsidRPr="00F6767B">
              <w:rPr>
                <w:lang w:val="en-US"/>
                <w:rPrChange w:id="356" w:author="Thiane Simakha" w:date="2025-05-23T10:51:00Z">
                  <w:rPr/>
                </w:rPrChange>
              </w:rPr>
              <w:t xml:space="preserve">All fire escape routes must be </w:t>
            </w:r>
            <w:proofErr w:type="gramStart"/>
            <w:r w:rsidRPr="00F6767B">
              <w:rPr>
                <w:lang w:val="en-US"/>
                <w:rPrChange w:id="357" w:author="Thiane Simakha" w:date="2025-05-23T10:51:00Z">
                  <w:rPr/>
                </w:rPrChange>
              </w:rPr>
              <w:t>kept clear at all times</w:t>
            </w:r>
            <w:proofErr w:type="gramEnd"/>
            <w:r w:rsidRPr="00F6767B">
              <w:rPr>
                <w:lang w:val="en-US"/>
                <w:rPrChange w:id="358" w:author="Thiane Simakha" w:date="2025-05-23T10:51:00Z">
                  <w:rPr/>
                </w:rPrChange>
              </w:rPr>
              <w:t xml:space="preserve"> so that people can quickly leave the area and building in an emergency.</w:t>
            </w:r>
          </w:p>
        </w:tc>
        <w:tc>
          <w:tcPr>
            <w:tcW w:w="4509" w:type="dxa"/>
          </w:tcPr>
          <w:p w14:paraId="16E6335D" w14:textId="4ED43C27" w:rsidR="005029D4" w:rsidRPr="00F6767B" w:rsidRDefault="0061224D" w:rsidP="00C52C1D">
            <w:pPr>
              <w:rPr>
                <w:lang w:val="fr-FR"/>
                <w:rPrChange w:id="359" w:author="Thiane Simakha" w:date="2025-05-23T10:51:00Z">
                  <w:rPr/>
                </w:rPrChange>
              </w:rPr>
            </w:pPr>
            <w:r w:rsidRPr="00F6767B">
              <w:rPr>
                <w:lang w:val="fr-FR"/>
                <w:rPrChange w:id="360" w:author="Thiane Simakha" w:date="2025-05-23T10:51:00Z">
                  <w:rPr/>
                </w:rPrChange>
              </w:rPr>
              <w:t>Toutes les voies de secours doivent être dégagées en tout temps afin que les personnes puissent quitter rapidement la zone et le bâtiment en cas d'urgence.</w:t>
            </w:r>
          </w:p>
        </w:tc>
      </w:tr>
      <w:tr w:rsidR="005029D4" w:rsidRPr="00F6767B" w14:paraId="18F7D92D" w14:textId="77777777">
        <w:tc>
          <w:tcPr>
            <w:tcW w:w="4507" w:type="dxa"/>
          </w:tcPr>
          <w:p w14:paraId="2CBCDB7D" w14:textId="5731BA08" w:rsidR="005029D4" w:rsidRPr="00F6767B" w:rsidRDefault="0061224D" w:rsidP="00C52C1D">
            <w:pPr>
              <w:rPr>
                <w:lang w:val="en-US"/>
                <w:rPrChange w:id="361" w:author="Thiane Simakha" w:date="2025-05-23T10:51:00Z">
                  <w:rPr/>
                </w:rPrChange>
              </w:rPr>
            </w:pPr>
            <w:r w:rsidRPr="00F6767B">
              <w:rPr>
                <w:lang w:val="en-US"/>
                <w:rPrChange w:id="362" w:author="Thiane Simakha" w:date="2025-05-23T10:51:00Z">
                  <w:rPr/>
                </w:rPrChange>
              </w:rPr>
              <w:t>If you spot any damage to fire detectors, call points, fire extinguishers or fire blankets, report this immediately to your manager.</w:t>
            </w:r>
          </w:p>
        </w:tc>
        <w:tc>
          <w:tcPr>
            <w:tcW w:w="4509" w:type="dxa"/>
          </w:tcPr>
          <w:p w14:paraId="132CD6BA" w14:textId="3F149097" w:rsidR="005029D4" w:rsidRPr="00F6767B" w:rsidRDefault="0061224D" w:rsidP="00C52C1D">
            <w:pPr>
              <w:rPr>
                <w:lang w:val="fr-FR"/>
                <w:rPrChange w:id="363" w:author="Thiane Simakha" w:date="2025-05-23T10:51:00Z">
                  <w:rPr/>
                </w:rPrChange>
              </w:rPr>
            </w:pPr>
            <w:r w:rsidRPr="00F6767B">
              <w:rPr>
                <w:lang w:val="fr-FR"/>
                <w:rPrChange w:id="364" w:author="Thiane Simakha" w:date="2025-05-23T10:51:00Z">
                  <w:rPr/>
                </w:rPrChange>
              </w:rPr>
              <w:t>Si vous constatez des dommages sur les détecteurs d'incendie, les points d'appel, les extincteurs ou les couvertures anti-feu, signalez-le immédiatement à votre responsable.</w:t>
            </w:r>
          </w:p>
        </w:tc>
      </w:tr>
      <w:tr w:rsidR="005029D4" w:rsidRPr="00F6767B" w14:paraId="581FC0DD" w14:textId="77777777">
        <w:tc>
          <w:tcPr>
            <w:tcW w:w="4507" w:type="dxa"/>
            <w:shd w:val="clear" w:color="auto" w:fill="auto"/>
          </w:tcPr>
          <w:p w14:paraId="780D0CB8" w14:textId="76499B63" w:rsidR="005029D4" w:rsidRPr="00F6767B" w:rsidRDefault="0061224D" w:rsidP="00C52C1D">
            <w:pPr>
              <w:rPr>
                <w:lang w:val="en-US"/>
                <w:rPrChange w:id="365" w:author="Thiane Simakha" w:date="2025-05-23T10:51:00Z">
                  <w:rPr/>
                </w:rPrChange>
              </w:rPr>
            </w:pPr>
            <w:r w:rsidRPr="00F6767B">
              <w:rPr>
                <w:lang w:val="en-US"/>
                <w:rPrChange w:id="366" w:author="Thiane Simakha" w:date="2025-05-23T10:51:00Z">
                  <w:rPr/>
                </w:rPrChange>
              </w:rPr>
              <w:t xml:space="preserve">You should visually check any electrical equipment that you use for signs of damage, such as cracks, scorch marks, </w:t>
            </w:r>
            <w:proofErr w:type="spellStart"/>
            <w:r w:rsidRPr="00F6767B">
              <w:rPr>
                <w:lang w:val="en-US"/>
                <w:rPrChange w:id="367" w:author="Thiane Simakha" w:date="2025-05-23T10:51:00Z">
                  <w:rPr/>
                </w:rPrChange>
              </w:rPr>
              <w:t>loose</w:t>
            </w:r>
            <w:proofErr w:type="spellEnd"/>
            <w:r w:rsidRPr="00F6767B">
              <w:rPr>
                <w:lang w:val="en-US"/>
                <w:rPrChange w:id="368" w:author="Thiane Simakha" w:date="2025-05-23T10:51:00Z">
                  <w:rPr/>
                </w:rPrChange>
              </w:rPr>
              <w:t xml:space="preserve"> or exposed wires. Check for a current test sticker. If you spot any issues, do not use the item and immediately notify your manager.</w:t>
            </w:r>
          </w:p>
        </w:tc>
        <w:tc>
          <w:tcPr>
            <w:tcW w:w="4509" w:type="dxa"/>
          </w:tcPr>
          <w:p w14:paraId="639601E7" w14:textId="2901771D" w:rsidR="005029D4" w:rsidRPr="00F6767B" w:rsidRDefault="0061224D" w:rsidP="00C52C1D">
            <w:pPr>
              <w:rPr>
                <w:lang w:val="fr-FR"/>
                <w:rPrChange w:id="369" w:author="Thiane Simakha" w:date="2025-05-23T10:51:00Z">
                  <w:rPr/>
                </w:rPrChange>
              </w:rPr>
            </w:pPr>
            <w:r w:rsidRPr="00F6767B">
              <w:rPr>
                <w:lang w:val="fr-FR"/>
                <w:rPrChange w:id="370" w:author="Thiane Simakha" w:date="2025-05-23T10:51:00Z">
                  <w:rPr/>
                </w:rPrChange>
              </w:rPr>
              <w:t xml:space="preserve">Sur tous les équipements électriques que vous utilisez, vous devez vérifier l’absence de signes de </w:t>
            </w:r>
            <w:r w:rsidR="007E34BE" w:rsidRPr="00F6767B">
              <w:rPr>
                <w:lang w:val="fr-FR"/>
                <w:rPrChange w:id="371" w:author="Thiane Simakha" w:date="2025-05-23T10:51:00Z">
                  <w:rPr/>
                </w:rPrChange>
              </w:rPr>
              <w:t>détérioration</w:t>
            </w:r>
            <w:r w:rsidRPr="00F6767B">
              <w:rPr>
                <w:lang w:val="fr-FR"/>
                <w:rPrChange w:id="372" w:author="Thiane Simakha" w:date="2025-05-23T10:51:00Z">
                  <w:rPr/>
                </w:rPrChange>
              </w:rPr>
              <w:t xml:space="preserve">, tels que des fissures, des marques de brûlure, des fils desserrés ou dénudés. </w:t>
            </w:r>
            <w:r w:rsidR="007E34BE" w:rsidRPr="00F6767B">
              <w:rPr>
                <w:lang w:val="fr-FR"/>
                <w:rPrChange w:id="373" w:author="Thiane Simakha" w:date="2025-05-23T10:51:00Z">
                  <w:rPr/>
                </w:rPrChange>
              </w:rPr>
              <w:t xml:space="preserve">Vérifiez si l'autocollant de test est en cours de validité. </w:t>
            </w:r>
            <w:r w:rsidRPr="00F6767B">
              <w:rPr>
                <w:lang w:val="fr-FR"/>
                <w:rPrChange w:id="374" w:author="Thiane Simakha" w:date="2025-05-23T10:51:00Z">
                  <w:rPr/>
                </w:rPrChange>
              </w:rPr>
              <w:t xml:space="preserve"> Si vous remarquez des problèmes, n'utilisez pas l’équipement et informez immédiatement votre responsable.</w:t>
            </w:r>
          </w:p>
        </w:tc>
      </w:tr>
      <w:tr w:rsidR="005029D4" w:rsidRPr="00C52C1D" w14:paraId="5BB727DA" w14:textId="2DDB0429">
        <w:tc>
          <w:tcPr>
            <w:tcW w:w="9016" w:type="dxa"/>
            <w:gridSpan w:val="2"/>
          </w:tcPr>
          <w:p w14:paraId="0986DE86" w14:textId="7B80CA1B" w:rsidR="005029D4" w:rsidRPr="00C52C1D" w:rsidRDefault="0061224D" w:rsidP="00816C91">
            <w:pPr>
              <w:jc w:val="center"/>
            </w:pPr>
            <w:r w:rsidRPr="00816C91">
              <w:rPr>
                <w:b/>
                <w:bCs/>
                <w:color w:val="0070C0"/>
                <w:u w:val="single"/>
              </w:rPr>
              <w:t>Slide 2.5</w:t>
            </w:r>
          </w:p>
        </w:tc>
      </w:tr>
      <w:tr w:rsidR="005029D4" w:rsidRPr="00F6767B" w14:paraId="58E06E45" w14:textId="77777777">
        <w:tc>
          <w:tcPr>
            <w:tcW w:w="4507" w:type="dxa"/>
          </w:tcPr>
          <w:p w14:paraId="3A285976" w14:textId="590AFDAF" w:rsidR="005029D4" w:rsidRPr="00C52C1D" w:rsidRDefault="0061224D" w:rsidP="00C52C1D">
            <w:r w:rsidRPr="00C52C1D">
              <w:lastRenderedPageBreak/>
              <w:t>How to identify Flammables</w:t>
            </w:r>
          </w:p>
        </w:tc>
        <w:tc>
          <w:tcPr>
            <w:tcW w:w="4509" w:type="dxa"/>
          </w:tcPr>
          <w:p w14:paraId="3684094C" w14:textId="3998F3ED" w:rsidR="005029D4" w:rsidRPr="00F6767B" w:rsidRDefault="0061224D" w:rsidP="00C52C1D">
            <w:pPr>
              <w:rPr>
                <w:lang w:val="fr-FR"/>
                <w:rPrChange w:id="375" w:author="Thiane Simakha" w:date="2025-05-23T10:51:00Z">
                  <w:rPr/>
                </w:rPrChange>
              </w:rPr>
            </w:pPr>
            <w:r w:rsidRPr="00F6767B">
              <w:rPr>
                <w:lang w:val="fr-FR"/>
                <w:rPrChange w:id="376" w:author="Thiane Simakha" w:date="2025-05-23T10:51:00Z">
                  <w:rPr/>
                </w:rPrChange>
              </w:rPr>
              <w:t>Comment identifier les produits inflammables ?</w:t>
            </w:r>
          </w:p>
        </w:tc>
      </w:tr>
      <w:tr w:rsidR="005029D4" w:rsidRPr="00F6767B" w14:paraId="5AD0FFDC" w14:textId="77777777">
        <w:tc>
          <w:tcPr>
            <w:tcW w:w="4507" w:type="dxa"/>
          </w:tcPr>
          <w:p w14:paraId="0CA1FA70" w14:textId="68ADE0FE" w:rsidR="005029D4" w:rsidRPr="00F6767B" w:rsidRDefault="0061224D" w:rsidP="00C52C1D">
            <w:pPr>
              <w:rPr>
                <w:lang w:val="en-US"/>
                <w:rPrChange w:id="377" w:author="Thiane Simakha" w:date="2025-05-23T10:51:00Z">
                  <w:rPr/>
                </w:rPrChange>
              </w:rPr>
            </w:pPr>
            <w:r w:rsidRPr="00F6767B">
              <w:rPr>
                <w:lang w:val="en-US"/>
                <w:rPrChange w:id="378" w:author="Thiane Simakha" w:date="2025-05-23T10:51:00Z">
                  <w:rPr/>
                </w:rPrChange>
              </w:rPr>
              <w:t xml:space="preserve">Always be aware of any flammable, combustible and </w:t>
            </w:r>
            <w:proofErr w:type="spellStart"/>
            <w:r w:rsidRPr="00F6767B">
              <w:rPr>
                <w:lang w:val="en-US"/>
                <w:rPrChange w:id="379" w:author="Thiane Simakha" w:date="2025-05-23T10:51:00Z">
                  <w:rPr/>
                </w:rPrChange>
              </w:rPr>
              <w:t>oxidising</w:t>
            </w:r>
            <w:proofErr w:type="spellEnd"/>
            <w:r w:rsidRPr="00F6767B">
              <w:rPr>
                <w:lang w:val="en-US"/>
                <w:rPrChange w:id="380" w:author="Thiane Simakha" w:date="2025-05-23T10:51:00Z">
                  <w:rPr/>
                </w:rPrChange>
              </w:rPr>
              <w:t xml:space="preserve"> substances in your workspace.</w:t>
            </w:r>
          </w:p>
        </w:tc>
        <w:tc>
          <w:tcPr>
            <w:tcW w:w="4509" w:type="dxa"/>
          </w:tcPr>
          <w:p w14:paraId="4B94D9B2" w14:textId="1DC53BCC" w:rsidR="005029D4" w:rsidRPr="00F6767B" w:rsidRDefault="008B08D2" w:rsidP="00C52C1D">
            <w:pPr>
              <w:rPr>
                <w:lang w:val="fr-FR"/>
                <w:rPrChange w:id="381" w:author="Thiane Simakha" w:date="2025-05-23T10:51:00Z">
                  <w:rPr/>
                </w:rPrChange>
              </w:rPr>
            </w:pPr>
            <w:r w:rsidRPr="00F6767B">
              <w:rPr>
                <w:lang w:val="fr-FR"/>
                <w:rPrChange w:id="382" w:author="Thiane Simakha" w:date="2025-05-23T10:51:00Z">
                  <w:rPr/>
                </w:rPrChange>
              </w:rPr>
              <w:t xml:space="preserve">Soyez toujours </w:t>
            </w:r>
            <w:r w:rsidR="00001D6E" w:rsidRPr="00F6767B">
              <w:rPr>
                <w:lang w:val="fr-FR"/>
                <w:rPrChange w:id="383" w:author="Thiane Simakha" w:date="2025-05-23T10:51:00Z">
                  <w:rPr/>
                </w:rPrChange>
              </w:rPr>
              <w:t xml:space="preserve">attentifs </w:t>
            </w:r>
            <w:r w:rsidRPr="00F6767B">
              <w:rPr>
                <w:lang w:val="fr-FR"/>
                <w:rPrChange w:id="384" w:author="Thiane Simakha" w:date="2025-05-23T10:51:00Z">
                  <w:rPr/>
                </w:rPrChange>
              </w:rPr>
              <w:t>aux</w:t>
            </w:r>
            <w:r w:rsidR="0061224D" w:rsidRPr="00F6767B">
              <w:rPr>
                <w:lang w:val="fr-FR"/>
                <w:rPrChange w:id="385" w:author="Thiane Simakha" w:date="2025-05-23T10:51:00Z">
                  <w:rPr/>
                </w:rPrChange>
              </w:rPr>
              <w:t xml:space="preserve"> substances inflammables, combustibles et oxydantes</w:t>
            </w:r>
            <w:r w:rsidRPr="00F6767B">
              <w:rPr>
                <w:lang w:val="fr-FR"/>
                <w:rPrChange w:id="386" w:author="Thiane Simakha" w:date="2025-05-23T10:51:00Z">
                  <w:rPr/>
                </w:rPrChange>
              </w:rPr>
              <w:t xml:space="preserve"> présentes</w:t>
            </w:r>
            <w:r w:rsidR="0061224D" w:rsidRPr="00F6767B">
              <w:rPr>
                <w:lang w:val="fr-FR"/>
                <w:rPrChange w:id="387" w:author="Thiane Simakha" w:date="2025-05-23T10:51:00Z">
                  <w:rPr/>
                </w:rPrChange>
              </w:rPr>
              <w:t xml:space="preserve"> dans votre espace de travail.</w:t>
            </w:r>
          </w:p>
        </w:tc>
      </w:tr>
      <w:tr w:rsidR="005029D4" w:rsidRPr="00C52C1D" w14:paraId="31BCBAE7" w14:textId="77777777">
        <w:tc>
          <w:tcPr>
            <w:tcW w:w="4507" w:type="dxa"/>
          </w:tcPr>
          <w:p w14:paraId="2553E417" w14:textId="741A4CD0" w:rsidR="005029D4" w:rsidRPr="00C52C1D" w:rsidRDefault="0061224D" w:rsidP="00C52C1D">
            <w:r w:rsidRPr="00C52C1D">
              <w:t>How do you know?</w:t>
            </w:r>
          </w:p>
        </w:tc>
        <w:tc>
          <w:tcPr>
            <w:tcW w:w="4509" w:type="dxa"/>
          </w:tcPr>
          <w:p w14:paraId="6988BD0C" w14:textId="1A4AE5A8" w:rsidR="005029D4" w:rsidRPr="00C52C1D" w:rsidRDefault="0061224D" w:rsidP="00C52C1D">
            <w:r w:rsidRPr="00C52C1D">
              <w:t>Comment le savoir ?</w:t>
            </w:r>
          </w:p>
        </w:tc>
      </w:tr>
      <w:tr w:rsidR="005029D4" w:rsidRPr="00C52C1D" w14:paraId="558CD9B1" w14:textId="77777777">
        <w:tc>
          <w:tcPr>
            <w:tcW w:w="4507" w:type="dxa"/>
          </w:tcPr>
          <w:p w14:paraId="196C8FA5" w14:textId="4B5B3244" w:rsidR="005029D4" w:rsidRPr="00C52C1D" w:rsidRDefault="0061224D" w:rsidP="00C52C1D">
            <w:r w:rsidRPr="00C52C1D">
              <w:t>1.Label on the container</w:t>
            </w:r>
          </w:p>
        </w:tc>
        <w:tc>
          <w:tcPr>
            <w:tcW w:w="4509" w:type="dxa"/>
          </w:tcPr>
          <w:p w14:paraId="7D450F7C" w14:textId="46591CBF" w:rsidR="005029D4" w:rsidRPr="00C52C1D" w:rsidRDefault="0061224D" w:rsidP="00C52C1D">
            <w:r w:rsidRPr="00C52C1D">
              <w:t>1. Étiquette sur le récipient</w:t>
            </w:r>
          </w:p>
        </w:tc>
      </w:tr>
      <w:tr w:rsidR="005029D4" w:rsidRPr="00F6767B" w14:paraId="0C9809EE" w14:textId="77777777">
        <w:tc>
          <w:tcPr>
            <w:tcW w:w="4507" w:type="dxa"/>
          </w:tcPr>
          <w:p w14:paraId="4BE2C2C7" w14:textId="464F94AD" w:rsidR="005029D4" w:rsidRPr="00C52C1D" w:rsidRDefault="0061224D" w:rsidP="00C52C1D">
            <w:r w:rsidRPr="00C52C1D">
              <w:t>2.Safety Data Sheet (SDS)</w:t>
            </w:r>
          </w:p>
        </w:tc>
        <w:tc>
          <w:tcPr>
            <w:tcW w:w="4509" w:type="dxa"/>
          </w:tcPr>
          <w:p w14:paraId="1158C4BF" w14:textId="63B0A67F" w:rsidR="005029D4" w:rsidRPr="00F6767B" w:rsidRDefault="0061224D" w:rsidP="00C52C1D">
            <w:pPr>
              <w:rPr>
                <w:lang w:val="fr-FR"/>
                <w:rPrChange w:id="388" w:author="Thiane Simakha" w:date="2025-05-23T10:51:00Z">
                  <w:rPr/>
                </w:rPrChange>
              </w:rPr>
            </w:pPr>
            <w:r w:rsidRPr="00F6767B">
              <w:rPr>
                <w:lang w:val="fr-FR"/>
                <w:rPrChange w:id="389" w:author="Thiane Simakha" w:date="2025-05-23T10:51:00Z">
                  <w:rPr/>
                </w:rPrChange>
              </w:rPr>
              <w:t>2. Fiche de données de sécurité (FDS)</w:t>
            </w:r>
          </w:p>
        </w:tc>
      </w:tr>
      <w:tr w:rsidR="005029D4" w:rsidRPr="00C52C1D" w14:paraId="44B36C48" w14:textId="796716E5">
        <w:tc>
          <w:tcPr>
            <w:tcW w:w="9016" w:type="dxa"/>
            <w:gridSpan w:val="2"/>
          </w:tcPr>
          <w:p w14:paraId="6D5D5F28" w14:textId="79159EF2" w:rsidR="005029D4" w:rsidRPr="00C52C1D" w:rsidRDefault="0061224D" w:rsidP="00816C91">
            <w:pPr>
              <w:jc w:val="center"/>
            </w:pPr>
            <w:r w:rsidRPr="00816C91">
              <w:rPr>
                <w:b/>
                <w:bCs/>
                <w:color w:val="0070C0"/>
                <w:u w:val="single"/>
              </w:rPr>
              <w:t>Voiceover 2.5</w:t>
            </w:r>
          </w:p>
        </w:tc>
      </w:tr>
      <w:tr w:rsidR="005029D4" w:rsidRPr="00F6767B" w14:paraId="1448567C" w14:textId="77777777">
        <w:tc>
          <w:tcPr>
            <w:tcW w:w="4507" w:type="dxa"/>
            <w:shd w:val="clear" w:color="auto" w:fill="auto"/>
          </w:tcPr>
          <w:p w14:paraId="746AF040" w14:textId="68F9CC00" w:rsidR="005029D4" w:rsidRPr="00F6767B" w:rsidRDefault="0061224D" w:rsidP="00C52C1D">
            <w:pPr>
              <w:rPr>
                <w:lang w:val="en-US"/>
                <w:rPrChange w:id="390" w:author="Thiane Simakha" w:date="2025-05-23T10:51:00Z">
                  <w:rPr/>
                </w:rPrChange>
              </w:rPr>
            </w:pPr>
            <w:r w:rsidRPr="00F6767B">
              <w:rPr>
                <w:lang w:val="en-US"/>
                <w:rPrChange w:id="391" w:author="Thiane Simakha" w:date="2025-05-23T10:51:00Z">
                  <w:rPr/>
                </w:rPrChange>
              </w:rPr>
              <w:t xml:space="preserve">Always be aware of items in your area which could be a source of fuel. </w:t>
            </w:r>
            <w:proofErr w:type="gramStart"/>
            <w:r w:rsidRPr="00F6767B">
              <w:rPr>
                <w:lang w:val="en-US"/>
                <w:rPrChange w:id="392" w:author="Thiane Simakha" w:date="2025-05-23T10:51:00Z">
                  <w:rPr/>
                </w:rPrChange>
              </w:rPr>
              <w:t>In particular be</w:t>
            </w:r>
            <w:proofErr w:type="gramEnd"/>
            <w:r w:rsidRPr="00F6767B">
              <w:rPr>
                <w:lang w:val="en-US"/>
                <w:rPrChange w:id="393" w:author="Thiane Simakha" w:date="2025-05-23T10:51:00Z">
                  <w:rPr/>
                </w:rPrChange>
              </w:rPr>
              <w:t xml:space="preserve"> aware any flammable substances in your workspace. How do you know that a substance is flammable? </w:t>
            </w:r>
          </w:p>
          <w:p w14:paraId="52140892" w14:textId="56A24F80" w:rsidR="005029D4" w:rsidRPr="00F6767B" w:rsidRDefault="005029D4" w:rsidP="00C52C1D">
            <w:pPr>
              <w:rPr>
                <w:rFonts w:eastAsiaTheme="minorHAnsi"/>
                <w:lang w:val="en-US"/>
                <w:rPrChange w:id="394" w:author="Thiane Simakha" w:date="2025-05-23T10:51:00Z">
                  <w:rPr>
                    <w:rFonts w:eastAsiaTheme="minorHAnsi"/>
                  </w:rPr>
                </w:rPrChange>
              </w:rPr>
            </w:pPr>
          </w:p>
          <w:p w14:paraId="2BD0CEBF" w14:textId="77777777" w:rsidR="005029D4" w:rsidRPr="00F6767B" w:rsidRDefault="005029D4" w:rsidP="00C52C1D">
            <w:pPr>
              <w:rPr>
                <w:rFonts w:eastAsiaTheme="minorHAnsi"/>
                <w:lang w:val="en-US"/>
                <w:rPrChange w:id="395" w:author="Thiane Simakha" w:date="2025-05-23T10:51:00Z">
                  <w:rPr>
                    <w:rFonts w:eastAsiaTheme="minorHAnsi"/>
                  </w:rPr>
                </w:rPrChange>
              </w:rPr>
            </w:pPr>
          </w:p>
          <w:p w14:paraId="458FAC54" w14:textId="77777777" w:rsidR="005029D4" w:rsidRPr="00F6767B" w:rsidRDefault="0061224D" w:rsidP="00C52C1D">
            <w:pPr>
              <w:rPr>
                <w:lang w:val="en-US"/>
                <w:rPrChange w:id="396" w:author="Thiane Simakha" w:date="2025-05-23T10:51:00Z">
                  <w:rPr/>
                </w:rPrChange>
              </w:rPr>
            </w:pPr>
            <w:r w:rsidRPr="00F6767B">
              <w:rPr>
                <w:lang w:val="en-US"/>
                <w:rPrChange w:id="397" w:author="Thiane Simakha" w:date="2025-05-23T10:51:00Z">
                  <w:rPr/>
                </w:rPrChange>
              </w:rPr>
              <w:t>You can always identify a flammable substance by looking at the label on the container and referring to the Safety Data Sheet available at your workplace.</w:t>
            </w:r>
          </w:p>
          <w:p w14:paraId="532CB659" w14:textId="049848C9" w:rsidR="005029D4" w:rsidRPr="00F6767B" w:rsidRDefault="005029D4" w:rsidP="00C52C1D">
            <w:pPr>
              <w:rPr>
                <w:rFonts w:eastAsiaTheme="minorHAnsi"/>
                <w:lang w:val="en-US"/>
                <w:rPrChange w:id="398" w:author="Thiane Simakha" w:date="2025-05-23T10:51:00Z">
                  <w:rPr>
                    <w:rFonts w:eastAsiaTheme="minorHAnsi"/>
                  </w:rPr>
                </w:rPrChange>
              </w:rPr>
            </w:pPr>
          </w:p>
          <w:p w14:paraId="612D00DD" w14:textId="77777777" w:rsidR="005029D4" w:rsidRPr="00F6767B" w:rsidRDefault="005029D4" w:rsidP="00C52C1D">
            <w:pPr>
              <w:rPr>
                <w:rFonts w:eastAsiaTheme="minorHAnsi"/>
                <w:lang w:val="en-US"/>
                <w:rPrChange w:id="399" w:author="Thiane Simakha" w:date="2025-05-23T10:51:00Z">
                  <w:rPr>
                    <w:rFonts w:eastAsiaTheme="minorHAnsi"/>
                  </w:rPr>
                </w:rPrChange>
              </w:rPr>
            </w:pPr>
          </w:p>
          <w:p w14:paraId="33EF5C5E" w14:textId="6599AA72" w:rsidR="005029D4" w:rsidRPr="00F6767B" w:rsidRDefault="0061224D" w:rsidP="00C52C1D">
            <w:pPr>
              <w:rPr>
                <w:lang w:val="en-US"/>
                <w:rPrChange w:id="400" w:author="Thiane Simakha" w:date="2025-05-23T10:51:00Z">
                  <w:rPr/>
                </w:rPrChange>
              </w:rPr>
            </w:pPr>
            <w:r w:rsidRPr="00F6767B">
              <w:rPr>
                <w:lang w:val="en-US"/>
                <w:rPrChange w:id="401" w:author="Thiane Simakha" w:date="2025-05-23T10:51:00Z">
                  <w:rPr/>
                </w:rPrChange>
              </w:rPr>
              <w:t>Click on each item to find out more.</w:t>
            </w:r>
          </w:p>
        </w:tc>
        <w:tc>
          <w:tcPr>
            <w:tcW w:w="4509" w:type="dxa"/>
          </w:tcPr>
          <w:p w14:paraId="4075218E" w14:textId="5EBEF5EC" w:rsidR="005029D4" w:rsidRPr="00F6767B" w:rsidRDefault="002507FF" w:rsidP="00C52C1D">
            <w:pPr>
              <w:rPr>
                <w:lang w:val="fr-FR"/>
                <w:rPrChange w:id="402" w:author="Thiane Simakha" w:date="2025-05-23T10:51:00Z">
                  <w:rPr/>
                </w:rPrChange>
              </w:rPr>
            </w:pPr>
            <w:r w:rsidRPr="00F6767B">
              <w:rPr>
                <w:lang w:val="fr-FR"/>
                <w:rPrChange w:id="403" w:author="Thiane Simakha" w:date="2025-05-23T10:51:00Z">
                  <w:rPr/>
                </w:rPrChange>
              </w:rPr>
              <w:t>Soyez attentifs aux</w:t>
            </w:r>
            <w:r w:rsidR="0061224D" w:rsidRPr="00F6767B">
              <w:rPr>
                <w:lang w:val="fr-FR"/>
                <w:rPrChange w:id="404" w:author="Thiane Simakha" w:date="2025-05-23T10:51:00Z">
                  <w:rPr/>
                </w:rPrChange>
              </w:rPr>
              <w:t xml:space="preserve"> éléments présents </w:t>
            </w:r>
            <w:r w:rsidR="002E48C5" w:rsidRPr="00F6767B">
              <w:rPr>
                <w:lang w:val="fr-FR"/>
                <w:rPrChange w:id="405" w:author="Thiane Simakha" w:date="2025-05-23T10:51:00Z">
                  <w:rPr/>
                </w:rPrChange>
              </w:rPr>
              <w:t>autour de vous</w:t>
            </w:r>
            <w:r w:rsidR="0061224D" w:rsidRPr="00F6767B">
              <w:rPr>
                <w:lang w:val="fr-FR"/>
                <w:rPrChange w:id="406" w:author="Thiane Simakha" w:date="2025-05-23T10:51:00Z">
                  <w:rPr/>
                </w:rPrChange>
              </w:rPr>
              <w:t xml:space="preserve"> qui pourraient être une source de carburant. Faites particulièrement attention aux substances inflammables dans votre espace de travail. Comment </w:t>
            </w:r>
            <w:r w:rsidR="007B2752" w:rsidRPr="00F6767B">
              <w:rPr>
                <w:lang w:val="fr-FR"/>
                <w:rPrChange w:id="407" w:author="Thiane Simakha" w:date="2025-05-23T10:51:00Z">
                  <w:rPr/>
                </w:rPrChange>
              </w:rPr>
              <w:t>savoir</w:t>
            </w:r>
            <w:r w:rsidR="0061224D" w:rsidRPr="00F6767B">
              <w:rPr>
                <w:lang w:val="fr-FR"/>
                <w:rPrChange w:id="408" w:author="Thiane Simakha" w:date="2025-05-23T10:51:00Z">
                  <w:rPr/>
                </w:rPrChange>
              </w:rPr>
              <w:t xml:space="preserve"> qu'une substance est inflammable ? </w:t>
            </w:r>
          </w:p>
          <w:p w14:paraId="6895192E" w14:textId="77777777" w:rsidR="005029D4" w:rsidRPr="00F6767B" w:rsidRDefault="005029D4" w:rsidP="00C52C1D">
            <w:pPr>
              <w:rPr>
                <w:rFonts w:eastAsiaTheme="minorHAnsi"/>
                <w:lang w:val="fr-FR"/>
                <w:rPrChange w:id="409" w:author="Thiane Simakha" w:date="2025-05-23T10:51:00Z">
                  <w:rPr>
                    <w:rFonts w:eastAsiaTheme="minorHAnsi"/>
                  </w:rPr>
                </w:rPrChange>
              </w:rPr>
            </w:pPr>
          </w:p>
          <w:p w14:paraId="3AF3D653" w14:textId="77777777" w:rsidR="005029D4" w:rsidRPr="00F6767B" w:rsidRDefault="005029D4" w:rsidP="00C52C1D">
            <w:pPr>
              <w:rPr>
                <w:rFonts w:eastAsiaTheme="minorHAnsi"/>
                <w:lang w:val="fr-FR"/>
                <w:rPrChange w:id="410" w:author="Thiane Simakha" w:date="2025-05-23T10:51:00Z">
                  <w:rPr>
                    <w:rFonts w:eastAsiaTheme="minorHAnsi"/>
                  </w:rPr>
                </w:rPrChange>
              </w:rPr>
            </w:pPr>
          </w:p>
          <w:p w14:paraId="3771F51C" w14:textId="77777777" w:rsidR="005029D4" w:rsidRPr="00F6767B" w:rsidRDefault="0061224D" w:rsidP="00C52C1D">
            <w:pPr>
              <w:rPr>
                <w:lang w:val="fr-FR"/>
                <w:rPrChange w:id="411" w:author="Thiane Simakha" w:date="2025-05-23T10:51:00Z">
                  <w:rPr/>
                </w:rPrChange>
              </w:rPr>
            </w:pPr>
            <w:r w:rsidRPr="00F6767B">
              <w:rPr>
                <w:lang w:val="fr-FR"/>
                <w:rPrChange w:id="412" w:author="Thiane Simakha" w:date="2025-05-23T10:51:00Z">
                  <w:rPr/>
                </w:rPrChange>
              </w:rPr>
              <w:t>Vous pouvez toujours identifier une substance inflammable en regardant l'étiquette sur le récipient et en vous référant à la fiche de données de sécurité disponible sur votre lieu de travail.</w:t>
            </w:r>
          </w:p>
          <w:p w14:paraId="29D50D89" w14:textId="77777777" w:rsidR="005029D4" w:rsidRPr="00F6767B" w:rsidRDefault="005029D4" w:rsidP="00C52C1D">
            <w:pPr>
              <w:rPr>
                <w:rFonts w:eastAsiaTheme="minorHAnsi"/>
                <w:lang w:val="fr-FR"/>
                <w:rPrChange w:id="413" w:author="Thiane Simakha" w:date="2025-05-23T10:51:00Z">
                  <w:rPr>
                    <w:rFonts w:eastAsiaTheme="minorHAnsi"/>
                  </w:rPr>
                </w:rPrChange>
              </w:rPr>
            </w:pPr>
          </w:p>
          <w:p w14:paraId="6D751CDB" w14:textId="77777777" w:rsidR="005029D4" w:rsidRPr="00F6767B" w:rsidRDefault="005029D4" w:rsidP="00C52C1D">
            <w:pPr>
              <w:rPr>
                <w:rFonts w:eastAsiaTheme="minorHAnsi"/>
                <w:lang w:val="fr-FR"/>
                <w:rPrChange w:id="414" w:author="Thiane Simakha" w:date="2025-05-23T10:51:00Z">
                  <w:rPr>
                    <w:rFonts w:eastAsiaTheme="minorHAnsi"/>
                  </w:rPr>
                </w:rPrChange>
              </w:rPr>
            </w:pPr>
          </w:p>
          <w:p w14:paraId="33BBAC32" w14:textId="40E0E077" w:rsidR="005029D4" w:rsidRPr="00F6767B" w:rsidRDefault="0061224D" w:rsidP="00C52C1D">
            <w:pPr>
              <w:rPr>
                <w:lang w:val="fr-FR"/>
                <w:rPrChange w:id="415" w:author="Thiane Simakha" w:date="2025-05-23T10:51:00Z">
                  <w:rPr/>
                </w:rPrChange>
              </w:rPr>
            </w:pPr>
            <w:r w:rsidRPr="00F6767B">
              <w:rPr>
                <w:lang w:val="fr-FR"/>
                <w:rPrChange w:id="416" w:author="Thiane Simakha" w:date="2025-05-23T10:51:00Z">
                  <w:rPr/>
                </w:rPrChange>
              </w:rPr>
              <w:t>Cliquez sur chaque élément pour en savoir plus.</w:t>
            </w:r>
          </w:p>
        </w:tc>
      </w:tr>
      <w:tr w:rsidR="005029D4" w:rsidRPr="00C52C1D" w14:paraId="0EFF9BF1" w14:textId="10FADAA0">
        <w:tc>
          <w:tcPr>
            <w:tcW w:w="9016" w:type="dxa"/>
            <w:gridSpan w:val="2"/>
          </w:tcPr>
          <w:p w14:paraId="4DF400D6" w14:textId="1CFAC7AC" w:rsidR="005029D4" w:rsidRPr="00C52C1D" w:rsidRDefault="0061224D" w:rsidP="00816C91">
            <w:pPr>
              <w:jc w:val="center"/>
            </w:pPr>
            <w:r w:rsidRPr="00816C91">
              <w:rPr>
                <w:b/>
                <w:bCs/>
                <w:color w:val="0070C0"/>
                <w:u w:val="single"/>
              </w:rPr>
              <w:t>Slide 2.6</w:t>
            </w:r>
          </w:p>
        </w:tc>
      </w:tr>
      <w:tr w:rsidR="005029D4" w:rsidRPr="00F6767B" w14:paraId="32A0EE33" w14:textId="77777777">
        <w:tc>
          <w:tcPr>
            <w:tcW w:w="4507" w:type="dxa"/>
          </w:tcPr>
          <w:p w14:paraId="7108CAF0" w14:textId="22AD2D37" w:rsidR="005029D4" w:rsidRPr="00F6767B" w:rsidRDefault="0061224D" w:rsidP="00C52C1D">
            <w:pPr>
              <w:rPr>
                <w:lang w:val="en-US"/>
                <w:rPrChange w:id="417" w:author="Thiane Simakha" w:date="2025-05-23T10:51:00Z">
                  <w:rPr/>
                </w:rPrChange>
              </w:rPr>
            </w:pPr>
            <w:r w:rsidRPr="00F6767B">
              <w:rPr>
                <w:lang w:val="en-US"/>
                <w:rPrChange w:id="418" w:author="Thiane Simakha" w:date="2025-05-23T10:51:00Z">
                  <w:rPr/>
                </w:rPrChange>
              </w:rPr>
              <w:t>1. Hazard symbols found on labels</w:t>
            </w:r>
          </w:p>
        </w:tc>
        <w:tc>
          <w:tcPr>
            <w:tcW w:w="4509" w:type="dxa"/>
          </w:tcPr>
          <w:p w14:paraId="0F7F8C2E" w14:textId="17C606BC" w:rsidR="005029D4" w:rsidRPr="00F6767B" w:rsidRDefault="0061224D" w:rsidP="00C52C1D">
            <w:pPr>
              <w:rPr>
                <w:lang w:val="fr-FR"/>
                <w:rPrChange w:id="419" w:author="Thiane Simakha" w:date="2025-05-23T10:51:00Z">
                  <w:rPr/>
                </w:rPrChange>
              </w:rPr>
            </w:pPr>
            <w:r w:rsidRPr="00F6767B">
              <w:rPr>
                <w:lang w:val="fr-FR"/>
                <w:rPrChange w:id="420" w:author="Thiane Simakha" w:date="2025-05-23T10:51:00Z">
                  <w:rPr/>
                </w:rPrChange>
              </w:rPr>
              <w:t>1. Symboles de danger figurant sur les étiquettes</w:t>
            </w:r>
          </w:p>
        </w:tc>
      </w:tr>
      <w:tr w:rsidR="005029D4" w:rsidRPr="00F6767B" w14:paraId="7B0E9D5C" w14:textId="77777777">
        <w:tc>
          <w:tcPr>
            <w:tcW w:w="4507" w:type="dxa"/>
          </w:tcPr>
          <w:p w14:paraId="0F655F26" w14:textId="599C877C" w:rsidR="005029D4" w:rsidRPr="00C52C1D" w:rsidRDefault="0061224D" w:rsidP="00C52C1D">
            <w:r w:rsidRPr="00C52C1D">
              <w:t>Chemical Container</w:t>
            </w:r>
          </w:p>
        </w:tc>
        <w:tc>
          <w:tcPr>
            <w:tcW w:w="4509" w:type="dxa"/>
          </w:tcPr>
          <w:p w14:paraId="300755A5" w14:textId="22FD0921" w:rsidR="005029D4" w:rsidRPr="00F6767B" w:rsidRDefault="0061224D" w:rsidP="00C52C1D">
            <w:pPr>
              <w:rPr>
                <w:lang w:val="fr-FR"/>
                <w:rPrChange w:id="421" w:author="Thiane Simakha" w:date="2025-05-23T10:51:00Z">
                  <w:rPr/>
                </w:rPrChange>
              </w:rPr>
            </w:pPr>
            <w:r w:rsidRPr="00F6767B">
              <w:rPr>
                <w:lang w:val="fr-FR"/>
                <w:rPrChange w:id="422" w:author="Thiane Simakha" w:date="2025-05-23T10:51:00Z">
                  <w:rPr/>
                </w:rPrChange>
              </w:rPr>
              <w:t>Récipient pour un produit chimique</w:t>
            </w:r>
          </w:p>
        </w:tc>
      </w:tr>
      <w:tr w:rsidR="005029D4" w:rsidRPr="00C52C1D" w14:paraId="41854DF5" w14:textId="77777777">
        <w:tc>
          <w:tcPr>
            <w:tcW w:w="4507" w:type="dxa"/>
          </w:tcPr>
          <w:p w14:paraId="0C9DB050" w14:textId="65068E6A" w:rsidR="005029D4" w:rsidRPr="00C52C1D" w:rsidRDefault="0061224D" w:rsidP="00C52C1D">
            <w:r w:rsidRPr="00C52C1D">
              <w:t>Flammable</w:t>
            </w:r>
          </w:p>
        </w:tc>
        <w:tc>
          <w:tcPr>
            <w:tcW w:w="4509" w:type="dxa"/>
          </w:tcPr>
          <w:p w14:paraId="180E2246" w14:textId="6053FE9E" w:rsidR="005029D4" w:rsidRPr="00C52C1D" w:rsidRDefault="0061224D" w:rsidP="00C52C1D">
            <w:r w:rsidRPr="00C52C1D">
              <w:t>Inflammables</w:t>
            </w:r>
          </w:p>
        </w:tc>
      </w:tr>
      <w:tr w:rsidR="005029D4" w:rsidRPr="00C52C1D" w14:paraId="338CB1D9" w14:textId="77777777">
        <w:tc>
          <w:tcPr>
            <w:tcW w:w="4507" w:type="dxa"/>
          </w:tcPr>
          <w:p w14:paraId="3FF73B8A" w14:textId="479267B4" w:rsidR="005029D4" w:rsidRPr="00C52C1D" w:rsidRDefault="0061224D" w:rsidP="00C52C1D">
            <w:r w:rsidRPr="00C52C1D">
              <w:t>Oxidiser</w:t>
            </w:r>
          </w:p>
        </w:tc>
        <w:tc>
          <w:tcPr>
            <w:tcW w:w="4509" w:type="dxa"/>
          </w:tcPr>
          <w:p w14:paraId="1DC2EF39" w14:textId="5EED4589" w:rsidR="005029D4" w:rsidRPr="00C52C1D" w:rsidRDefault="009808F9" w:rsidP="00C52C1D">
            <w:r w:rsidRPr="00C52C1D">
              <w:t>Oxydant</w:t>
            </w:r>
          </w:p>
        </w:tc>
      </w:tr>
      <w:tr w:rsidR="005029D4" w:rsidRPr="00C52C1D" w14:paraId="688ADC5A" w14:textId="77777777">
        <w:tc>
          <w:tcPr>
            <w:tcW w:w="4507" w:type="dxa"/>
          </w:tcPr>
          <w:p w14:paraId="1D288C24" w14:textId="56A12D25" w:rsidR="005029D4" w:rsidRPr="00C52C1D" w:rsidRDefault="0061224D" w:rsidP="00C52C1D">
            <w:r w:rsidRPr="00C52C1D">
              <w:t>Explosive</w:t>
            </w:r>
          </w:p>
        </w:tc>
        <w:tc>
          <w:tcPr>
            <w:tcW w:w="4509" w:type="dxa"/>
          </w:tcPr>
          <w:p w14:paraId="61900F32" w14:textId="0D97C3E6" w:rsidR="005029D4" w:rsidRPr="00C52C1D" w:rsidRDefault="0061224D" w:rsidP="00C52C1D">
            <w:r w:rsidRPr="00C52C1D">
              <w:t>Explosif</w:t>
            </w:r>
          </w:p>
        </w:tc>
      </w:tr>
      <w:tr w:rsidR="005029D4" w:rsidRPr="00F6767B" w14:paraId="46D892FA" w14:textId="77777777">
        <w:tc>
          <w:tcPr>
            <w:tcW w:w="4507" w:type="dxa"/>
          </w:tcPr>
          <w:p w14:paraId="2BD59735" w14:textId="7E032482" w:rsidR="005029D4" w:rsidRPr="00F6767B" w:rsidRDefault="0061224D" w:rsidP="00C52C1D">
            <w:pPr>
              <w:rPr>
                <w:lang w:val="en-US"/>
                <w:rPrChange w:id="423" w:author="Thiane Simakha" w:date="2025-05-23T10:51:00Z">
                  <w:rPr/>
                </w:rPrChange>
              </w:rPr>
            </w:pPr>
            <w:r w:rsidRPr="00F6767B">
              <w:rPr>
                <w:lang w:val="en-US"/>
                <w:rPrChange w:id="424" w:author="Thiane Simakha" w:date="2025-05-23T10:51:00Z">
                  <w:rPr/>
                </w:rPrChange>
              </w:rPr>
              <w:t>Some examples of hazard symbols that you may find on a label.</w:t>
            </w:r>
          </w:p>
        </w:tc>
        <w:tc>
          <w:tcPr>
            <w:tcW w:w="4509" w:type="dxa"/>
          </w:tcPr>
          <w:p w14:paraId="3D5BC0DA" w14:textId="12430E79" w:rsidR="005029D4" w:rsidRPr="00F6767B" w:rsidRDefault="0061224D" w:rsidP="00C52C1D">
            <w:pPr>
              <w:rPr>
                <w:lang w:val="fr-FR"/>
                <w:rPrChange w:id="425" w:author="Thiane Simakha" w:date="2025-05-23T10:51:00Z">
                  <w:rPr/>
                </w:rPrChange>
              </w:rPr>
            </w:pPr>
            <w:r w:rsidRPr="00F6767B">
              <w:rPr>
                <w:lang w:val="fr-FR"/>
                <w:rPrChange w:id="426" w:author="Thiane Simakha" w:date="2025-05-23T10:51:00Z">
                  <w:rPr/>
                </w:rPrChange>
              </w:rPr>
              <w:t>Quelques exemples de symboles de danger que vous pouvez trouver sur une étiquette.</w:t>
            </w:r>
          </w:p>
        </w:tc>
      </w:tr>
      <w:tr w:rsidR="005029D4" w:rsidRPr="00C52C1D" w14:paraId="1B0A83FE" w14:textId="021887AC">
        <w:tc>
          <w:tcPr>
            <w:tcW w:w="9016" w:type="dxa"/>
            <w:gridSpan w:val="2"/>
          </w:tcPr>
          <w:p w14:paraId="4B163B18" w14:textId="5CDDCA2C" w:rsidR="005029D4" w:rsidRPr="00C52C1D" w:rsidRDefault="0061224D" w:rsidP="00816C91">
            <w:pPr>
              <w:jc w:val="center"/>
            </w:pPr>
            <w:r w:rsidRPr="00816C91">
              <w:rPr>
                <w:b/>
                <w:bCs/>
                <w:color w:val="0070C0"/>
                <w:u w:val="single"/>
              </w:rPr>
              <w:t>Voiceover 2.6</w:t>
            </w:r>
          </w:p>
        </w:tc>
      </w:tr>
      <w:tr w:rsidR="005029D4" w:rsidRPr="00F6767B" w14:paraId="7C5B9FF4" w14:textId="77777777">
        <w:tc>
          <w:tcPr>
            <w:tcW w:w="4507" w:type="dxa"/>
          </w:tcPr>
          <w:p w14:paraId="2555A53B" w14:textId="1BBC01D5" w:rsidR="005029D4" w:rsidRPr="00F6767B" w:rsidRDefault="0061224D" w:rsidP="00C52C1D">
            <w:pPr>
              <w:rPr>
                <w:lang w:val="en-US"/>
                <w:rPrChange w:id="427" w:author="Thiane Simakha" w:date="2025-05-23T10:51:00Z">
                  <w:rPr/>
                </w:rPrChange>
              </w:rPr>
            </w:pPr>
            <w:r w:rsidRPr="00F6767B">
              <w:rPr>
                <w:lang w:val="en-US"/>
                <w:rPrChange w:id="428" w:author="Thiane Simakha" w:date="2025-05-23T10:51:00Z">
                  <w:rPr/>
                </w:rPrChange>
              </w:rPr>
              <w:t xml:space="preserve">First, you should look at the label on the container to see if there are any hazard symbols. </w:t>
            </w:r>
          </w:p>
          <w:p w14:paraId="1C7C8576" w14:textId="5573CEE6" w:rsidR="005029D4" w:rsidRPr="00F6767B" w:rsidRDefault="0061224D" w:rsidP="00C52C1D">
            <w:pPr>
              <w:rPr>
                <w:lang w:val="en-US"/>
                <w:rPrChange w:id="429" w:author="Thiane Simakha" w:date="2025-05-23T10:51:00Z">
                  <w:rPr/>
                </w:rPrChange>
              </w:rPr>
            </w:pPr>
            <w:r w:rsidRPr="00F6767B">
              <w:rPr>
                <w:lang w:val="en-US"/>
                <w:rPrChange w:id="430" w:author="Thiane Simakha" w:date="2025-05-23T10:51:00Z">
                  <w:rPr/>
                </w:rPrChange>
              </w:rPr>
              <w:t xml:space="preserve">There are three hazard symbols </w:t>
            </w:r>
            <w:proofErr w:type="gramStart"/>
            <w:r w:rsidRPr="00F6767B">
              <w:rPr>
                <w:lang w:val="en-US"/>
                <w:rPrChange w:id="431" w:author="Thiane Simakha" w:date="2025-05-23T10:51:00Z">
                  <w:rPr/>
                </w:rPrChange>
              </w:rPr>
              <w:t>in particular that</w:t>
            </w:r>
            <w:proofErr w:type="gramEnd"/>
            <w:r w:rsidRPr="00F6767B">
              <w:rPr>
                <w:lang w:val="en-US"/>
                <w:rPrChange w:id="432" w:author="Thiane Simakha" w:date="2025-05-23T10:51:00Z">
                  <w:rPr/>
                </w:rPrChange>
              </w:rPr>
              <w:t xml:space="preserve"> you should be aware of in relation of a risk of fire. </w:t>
            </w:r>
          </w:p>
          <w:p w14:paraId="56D522AC" w14:textId="77777777" w:rsidR="005029D4" w:rsidRPr="00F6767B" w:rsidRDefault="005029D4" w:rsidP="00C52C1D">
            <w:pPr>
              <w:rPr>
                <w:rFonts w:eastAsiaTheme="minorHAnsi"/>
                <w:lang w:val="en-US"/>
                <w:rPrChange w:id="433" w:author="Thiane Simakha" w:date="2025-05-23T10:51:00Z">
                  <w:rPr>
                    <w:rFonts w:eastAsiaTheme="minorHAnsi"/>
                  </w:rPr>
                </w:rPrChange>
              </w:rPr>
            </w:pPr>
          </w:p>
          <w:p w14:paraId="3491B30C" w14:textId="298C42F7" w:rsidR="005029D4" w:rsidRPr="00F6767B" w:rsidRDefault="0061224D" w:rsidP="00C52C1D">
            <w:pPr>
              <w:rPr>
                <w:lang w:val="en-US"/>
                <w:rPrChange w:id="434" w:author="Thiane Simakha" w:date="2025-05-23T10:51:00Z">
                  <w:rPr/>
                </w:rPrChange>
              </w:rPr>
            </w:pPr>
            <w:r w:rsidRPr="00F6767B">
              <w:rPr>
                <w:lang w:val="en-US"/>
                <w:rPrChange w:id="435" w:author="Thiane Simakha" w:date="2025-05-23T10:51:00Z">
                  <w:rPr/>
                </w:rPrChange>
              </w:rPr>
              <w:t xml:space="preserve">The first symbol shown here indicates that the substance is flammable. </w:t>
            </w:r>
          </w:p>
        </w:tc>
        <w:tc>
          <w:tcPr>
            <w:tcW w:w="4509" w:type="dxa"/>
          </w:tcPr>
          <w:p w14:paraId="5291B701" w14:textId="77777777" w:rsidR="005029D4" w:rsidRPr="00F6767B" w:rsidRDefault="0061224D" w:rsidP="00C52C1D">
            <w:pPr>
              <w:rPr>
                <w:lang w:val="fr-FR"/>
                <w:rPrChange w:id="436" w:author="Thiane Simakha" w:date="2025-05-23T10:51:00Z">
                  <w:rPr/>
                </w:rPrChange>
              </w:rPr>
            </w:pPr>
            <w:r w:rsidRPr="00F6767B">
              <w:rPr>
                <w:lang w:val="fr-FR"/>
                <w:rPrChange w:id="437" w:author="Thiane Simakha" w:date="2025-05-23T10:51:00Z">
                  <w:rPr/>
                </w:rPrChange>
              </w:rPr>
              <w:t xml:space="preserve">Tout d'abord, vous devez regarder l'étiquette du contenant pour voir s'il y a des symboles de danger. </w:t>
            </w:r>
          </w:p>
          <w:p w14:paraId="3B26876B" w14:textId="77777777" w:rsidR="005029D4" w:rsidRPr="00F6767B" w:rsidRDefault="0061224D" w:rsidP="00C52C1D">
            <w:pPr>
              <w:rPr>
                <w:lang w:val="fr-FR"/>
                <w:rPrChange w:id="438" w:author="Thiane Simakha" w:date="2025-05-23T10:51:00Z">
                  <w:rPr/>
                </w:rPrChange>
              </w:rPr>
            </w:pPr>
            <w:r w:rsidRPr="00F6767B">
              <w:rPr>
                <w:lang w:val="fr-FR"/>
                <w:rPrChange w:id="439" w:author="Thiane Simakha" w:date="2025-05-23T10:51:00Z">
                  <w:rPr/>
                </w:rPrChange>
              </w:rPr>
              <w:t xml:space="preserve">Il y a trois symboles de danger que vous devez connaitre concernant les risques d'incendie. </w:t>
            </w:r>
          </w:p>
          <w:p w14:paraId="5025D67B" w14:textId="77777777" w:rsidR="005029D4" w:rsidRPr="00F6767B" w:rsidRDefault="005029D4" w:rsidP="00C52C1D">
            <w:pPr>
              <w:rPr>
                <w:rFonts w:eastAsiaTheme="minorHAnsi"/>
                <w:lang w:val="fr-FR"/>
                <w:rPrChange w:id="440" w:author="Thiane Simakha" w:date="2025-05-23T10:51:00Z">
                  <w:rPr>
                    <w:rFonts w:eastAsiaTheme="minorHAnsi"/>
                  </w:rPr>
                </w:rPrChange>
              </w:rPr>
            </w:pPr>
          </w:p>
          <w:p w14:paraId="58A3F099" w14:textId="56A218E1" w:rsidR="005029D4" w:rsidRPr="00F6767B" w:rsidRDefault="0061224D" w:rsidP="00C52C1D">
            <w:pPr>
              <w:rPr>
                <w:lang w:val="fr-FR"/>
                <w:rPrChange w:id="441" w:author="Thiane Simakha" w:date="2025-05-23T10:51:00Z">
                  <w:rPr/>
                </w:rPrChange>
              </w:rPr>
            </w:pPr>
            <w:r w:rsidRPr="00F6767B">
              <w:rPr>
                <w:lang w:val="fr-FR"/>
                <w:rPrChange w:id="442" w:author="Thiane Simakha" w:date="2025-05-23T10:51:00Z">
                  <w:rPr/>
                </w:rPrChange>
              </w:rPr>
              <w:t xml:space="preserve">Le premier symbole affiché ici indique que la substance est inflammable. </w:t>
            </w:r>
          </w:p>
        </w:tc>
      </w:tr>
      <w:tr w:rsidR="005029D4" w:rsidRPr="00F6767B" w14:paraId="3D178087" w14:textId="77777777">
        <w:tc>
          <w:tcPr>
            <w:tcW w:w="4507" w:type="dxa"/>
          </w:tcPr>
          <w:p w14:paraId="79F2CEFD" w14:textId="490AFA33" w:rsidR="005029D4" w:rsidRPr="00F6767B" w:rsidRDefault="0061224D" w:rsidP="00C52C1D">
            <w:pPr>
              <w:rPr>
                <w:lang w:val="en-US"/>
                <w:rPrChange w:id="443" w:author="Thiane Simakha" w:date="2025-05-23T10:51:00Z">
                  <w:rPr/>
                </w:rPrChange>
              </w:rPr>
            </w:pPr>
            <w:r w:rsidRPr="00F6767B">
              <w:rPr>
                <w:lang w:val="en-US"/>
                <w:rPrChange w:id="444" w:author="Thiane Simakha" w:date="2025-05-23T10:51:00Z">
                  <w:rPr/>
                </w:rPrChange>
              </w:rPr>
              <w:t xml:space="preserve">The second one tells you that it is an </w:t>
            </w:r>
            <w:proofErr w:type="spellStart"/>
            <w:r w:rsidRPr="00F6767B">
              <w:rPr>
                <w:lang w:val="en-US"/>
                <w:rPrChange w:id="445" w:author="Thiane Simakha" w:date="2025-05-23T10:51:00Z">
                  <w:rPr/>
                </w:rPrChange>
              </w:rPr>
              <w:t>oxidiser</w:t>
            </w:r>
            <w:proofErr w:type="spellEnd"/>
            <w:r w:rsidRPr="00F6767B">
              <w:rPr>
                <w:lang w:val="en-US"/>
                <w:rPrChange w:id="446" w:author="Thiane Simakha" w:date="2025-05-23T10:51:00Z">
                  <w:rPr/>
                </w:rPrChange>
              </w:rPr>
              <w:t xml:space="preserve"> (that will release oxygen on decomposition) and hence could contribute to a fire. </w:t>
            </w:r>
          </w:p>
        </w:tc>
        <w:tc>
          <w:tcPr>
            <w:tcW w:w="4509" w:type="dxa"/>
          </w:tcPr>
          <w:p w14:paraId="32A6EA56" w14:textId="1B1D0E61" w:rsidR="005029D4" w:rsidRPr="00F6767B" w:rsidRDefault="0061224D" w:rsidP="00C52C1D">
            <w:pPr>
              <w:rPr>
                <w:lang w:val="fr-FR"/>
                <w:rPrChange w:id="447" w:author="Thiane Simakha" w:date="2025-05-23T10:51:00Z">
                  <w:rPr/>
                </w:rPrChange>
              </w:rPr>
            </w:pPr>
            <w:r w:rsidRPr="00F6767B">
              <w:rPr>
                <w:lang w:val="fr-FR"/>
                <w:rPrChange w:id="448" w:author="Thiane Simakha" w:date="2025-05-23T10:51:00Z">
                  <w:rPr/>
                </w:rPrChange>
              </w:rPr>
              <w:t xml:space="preserve">Le second </w:t>
            </w:r>
            <w:r w:rsidR="00407C9B" w:rsidRPr="00F6767B">
              <w:rPr>
                <w:lang w:val="fr-FR"/>
                <w:rPrChange w:id="449" w:author="Thiane Simakha" w:date="2025-05-23T10:51:00Z">
                  <w:rPr/>
                </w:rPrChange>
              </w:rPr>
              <w:t xml:space="preserve">indique </w:t>
            </w:r>
            <w:r w:rsidRPr="00F6767B">
              <w:rPr>
                <w:lang w:val="fr-FR"/>
                <w:rPrChange w:id="450" w:author="Thiane Simakha" w:date="2025-05-23T10:51:00Z">
                  <w:rPr/>
                </w:rPrChange>
              </w:rPr>
              <w:t>qu'il s'agit d'un oxydant (qui libère de l'oxygène lors de la décomposition) et peut donc contribuer à un</w:t>
            </w:r>
            <w:r w:rsidR="00407C9B" w:rsidRPr="00F6767B">
              <w:rPr>
                <w:lang w:val="fr-FR"/>
                <w:rPrChange w:id="451" w:author="Thiane Simakha" w:date="2025-05-23T10:51:00Z">
                  <w:rPr/>
                </w:rPrChange>
              </w:rPr>
              <w:t xml:space="preserve"> départ</w:t>
            </w:r>
            <w:r w:rsidRPr="00F6767B">
              <w:rPr>
                <w:lang w:val="fr-FR"/>
                <w:rPrChange w:id="452" w:author="Thiane Simakha" w:date="2025-05-23T10:51:00Z">
                  <w:rPr/>
                </w:rPrChange>
              </w:rPr>
              <w:t xml:space="preserve"> </w:t>
            </w:r>
            <w:r w:rsidR="00407C9B" w:rsidRPr="00F6767B">
              <w:rPr>
                <w:lang w:val="fr-FR"/>
                <w:rPrChange w:id="453" w:author="Thiane Simakha" w:date="2025-05-23T10:51:00Z">
                  <w:rPr/>
                </w:rPrChange>
              </w:rPr>
              <w:t>d’</w:t>
            </w:r>
            <w:r w:rsidRPr="00F6767B">
              <w:rPr>
                <w:lang w:val="fr-FR"/>
                <w:rPrChange w:id="454" w:author="Thiane Simakha" w:date="2025-05-23T10:51:00Z">
                  <w:rPr/>
                </w:rPrChange>
              </w:rPr>
              <w:t xml:space="preserve">incendie. </w:t>
            </w:r>
          </w:p>
        </w:tc>
      </w:tr>
      <w:tr w:rsidR="005029D4" w:rsidRPr="00F6767B" w14:paraId="21C9DE13" w14:textId="77777777">
        <w:tc>
          <w:tcPr>
            <w:tcW w:w="4507" w:type="dxa"/>
            <w:shd w:val="clear" w:color="auto" w:fill="auto"/>
          </w:tcPr>
          <w:p w14:paraId="64E04B87" w14:textId="1C972FD7" w:rsidR="005029D4" w:rsidRPr="00F6767B" w:rsidRDefault="0061224D" w:rsidP="00C52C1D">
            <w:pPr>
              <w:rPr>
                <w:lang w:val="en-US"/>
                <w:rPrChange w:id="455" w:author="Thiane Simakha" w:date="2025-05-23T10:51:00Z">
                  <w:rPr/>
                </w:rPrChange>
              </w:rPr>
            </w:pPr>
            <w:r w:rsidRPr="00F6767B">
              <w:rPr>
                <w:lang w:val="en-US"/>
                <w:rPrChange w:id="456" w:author="Thiane Simakha" w:date="2025-05-23T10:51:00Z">
                  <w:rPr/>
                </w:rPrChange>
              </w:rPr>
              <w:t>The third symbol indicates an explosive.</w:t>
            </w:r>
          </w:p>
        </w:tc>
        <w:tc>
          <w:tcPr>
            <w:tcW w:w="4509" w:type="dxa"/>
          </w:tcPr>
          <w:p w14:paraId="1A5BC0F3" w14:textId="7F39F14B" w:rsidR="005029D4" w:rsidRPr="00F6767B" w:rsidRDefault="0061224D" w:rsidP="00C52C1D">
            <w:pPr>
              <w:rPr>
                <w:lang w:val="fr-FR"/>
                <w:rPrChange w:id="457" w:author="Thiane Simakha" w:date="2025-05-23T10:51:00Z">
                  <w:rPr/>
                </w:rPrChange>
              </w:rPr>
            </w:pPr>
            <w:r w:rsidRPr="00F6767B">
              <w:rPr>
                <w:lang w:val="fr-FR"/>
                <w:rPrChange w:id="458" w:author="Thiane Simakha" w:date="2025-05-23T10:51:00Z">
                  <w:rPr/>
                </w:rPrChange>
              </w:rPr>
              <w:t>Le troisième symbole indique un explosif.</w:t>
            </w:r>
          </w:p>
        </w:tc>
      </w:tr>
      <w:tr w:rsidR="005029D4" w:rsidRPr="00C52C1D" w14:paraId="7A49CA36" w14:textId="3A89D2D9">
        <w:tc>
          <w:tcPr>
            <w:tcW w:w="9016" w:type="dxa"/>
            <w:gridSpan w:val="2"/>
          </w:tcPr>
          <w:p w14:paraId="5EC488CC" w14:textId="5C40FA0F" w:rsidR="005029D4" w:rsidRPr="00C52C1D" w:rsidRDefault="0061224D" w:rsidP="00816C91">
            <w:pPr>
              <w:jc w:val="center"/>
            </w:pPr>
            <w:r w:rsidRPr="00816C91">
              <w:rPr>
                <w:b/>
                <w:bCs/>
                <w:color w:val="0070C0"/>
                <w:u w:val="single"/>
              </w:rPr>
              <w:t>Slide 2.7</w:t>
            </w:r>
          </w:p>
        </w:tc>
      </w:tr>
      <w:tr w:rsidR="005029D4" w:rsidRPr="00F6767B" w14:paraId="4404FC1D" w14:textId="77777777">
        <w:tc>
          <w:tcPr>
            <w:tcW w:w="4507" w:type="dxa"/>
          </w:tcPr>
          <w:p w14:paraId="6F94B40A" w14:textId="5B30E5D0" w:rsidR="005029D4" w:rsidRPr="00F6767B" w:rsidRDefault="0061224D" w:rsidP="00C52C1D">
            <w:pPr>
              <w:rPr>
                <w:lang w:val="en-US"/>
                <w:rPrChange w:id="459" w:author="Thiane Simakha" w:date="2025-05-23T10:51:00Z">
                  <w:rPr/>
                </w:rPrChange>
              </w:rPr>
            </w:pPr>
            <w:r w:rsidRPr="00F6767B">
              <w:rPr>
                <w:lang w:val="en-US"/>
                <w:rPrChange w:id="460" w:author="Thiane Simakha" w:date="2025-05-23T10:51:00Z">
                  <w:rPr/>
                </w:rPrChange>
              </w:rPr>
              <w:t xml:space="preserve">A Safety Data Sheet (SDS) includes information such as the properties of each </w:t>
            </w:r>
            <w:r w:rsidRPr="00F6767B">
              <w:rPr>
                <w:lang w:val="en-US"/>
                <w:rPrChange w:id="461" w:author="Thiane Simakha" w:date="2025-05-23T10:51:00Z">
                  <w:rPr/>
                </w:rPrChange>
              </w:rPr>
              <w:lastRenderedPageBreak/>
              <w:t>chemical, physical, environmental and health hazards, protective measures, and safety precautions for handling, storing, and transporting the chemical.</w:t>
            </w:r>
          </w:p>
        </w:tc>
        <w:tc>
          <w:tcPr>
            <w:tcW w:w="4509" w:type="dxa"/>
          </w:tcPr>
          <w:p w14:paraId="748E253C" w14:textId="06E9A994" w:rsidR="005029D4" w:rsidRPr="00F6767B" w:rsidRDefault="0061224D" w:rsidP="00C52C1D">
            <w:pPr>
              <w:rPr>
                <w:lang w:val="fr-FR"/>
                <w:rPrChange w:id="462" w:author="Thiane Simakha" w:date="2025-05-23T10:51:00Z">
                  <w:rPr/>
                </w:rPrChange>
              </w:rPr>
            </w:pPr>
            <w:r w:rsidRPr="00F6767B">
              <w:rPr>
                <w:lang w:val="fr-FR"/>
                <w:rPrChange w:id="463" w:author="Thiane Simakha" w:date="2025-05-23T10:51:00Z">
                  <w:rPr/>
                </w:rPrChange>
              </w:rPr>
              <w:lastRenderedPageBreak/>
              <w:t xml:space="preserve">Une fiche de données de sécurité (FDS) comprend des informations telles que les </w:t>
            </w:r>
            <w:r w:rsidRPr="00F6767B">
              <w:rPr>
                <w:lang w:val="fr-FR"/>
                <w:rPrChange w:id="464" w:author="Thiane Simakha" w:date="2025-05-23T10:51:00Z">
                  <w:rPr/>
                </w:rPrChange>
              </w:rPr>
              <w:lastRenderedPageBreak/>
              <w:t>propriétés de chaque danger chimique, physique, environnemental et sanitaire, les mesures de protection et les précautions de sécurité pour la manipulation, le stockage et le transport du produit chimique.</w:t>
            </w:r>
          </w:p>
        </w:tc>
      </w:tr>
      <w:tr w:rsidR="005029D4" w:rsidRPr="00F6767B" w14:paraId="4A2C16FC" w14:textId="77777777">
        <w:tc>
          <w:tcPr>
            <w:tcW w:w="4507" w:type="dxa"/>
          </w:tcPr>
          <w:p w14:paraId="6CC0BF5E" w14:textId="5EA41D89" w:rsidR="005029D4" w:rsidRPr="00F6767B" w:rsidRDefault="0061224D" w:rsidP="00C52C1D">
            <w:pPr>
              <w:rPr>
                <w:lang w:val="en-US"/>
                <w:rPrChange w:id="465" w:author="Thiane Simakha" w:date="2025-05-23T10:51:00Z">
                  <w:rPr/>
                </w:rPrChange>
              </w:rPr>
            </w:pPr>
            <w:r w:rsidRPr="00F6767B">
              <w:rPr>
                <w:lang w:val="en-US"/>
                <w:rPrChange w:id="466" w:author="Thiane Simakha" w:date="2025-05-23T10:51:00Z">
                  <w:rPr/>
                </w:rPrChange>
              </w:rPr>
              <w:lastRenderedPageBreak/>
              <w:t xml:space="preserve">Do you know where these </w:t>
            </w:r>
            <w:proofErr w:type="gramStart"/>
            <w:r w:rsidRPr="00F6767B">
              <w:rPr>
                <w:lang w:val="en-US"/>
                <w:rPrChange w:id="467" w:author="Thiane Simakha" w:date="2025-05-23T10:51:00Z">
                  <w:rPr/>
                </w:rPrChange>
              </w:rPr>
              <w:t>are located in</w:t>
            </w:r>
            <w:proofErr w:type="gramEnd"/>
            <w:r w:rsidRPr="00F6767B">
              <w:rPr>
                <w:lang w:val="en-US"/>
                <w:rPrChange w:id="468" w:author="Thiane Simakha" w:date="2025-05-23T10:51:00Z">
                  <w:rPr/>
                </w:rPrChange>
              </w:rPr>
              <w:t xml:space="preserve"> your workspace?</w:t>
            </w:r>
          </w:p>
          <w:p w14:paraId="369508F6" w14:textId="77777777" w:rsidR="005029D4" w:rsidRPr="00F6767B" w:rsidRDefault="005029D4" w:rsidP="00C52C1D">
            <w:pPr>
              <w:rPr>
                <w:rFonts w:eastAsiaTheme="minorHAnsi"/>
                <w:lang w:val="en-US"/>
                <w:rPrChange w:id="469" w:author="Thiane Simakha" w:date="2025-05-23T10:51:00Z">
                  <w:rPr>
                    <w:rFonts w:eastAsiaTheme="minorHAnsi"/>
                  </w:rPr>
                </w:rPrChange>
              </w:rPr>
            </w:pPr>
          </w:p>
          <w:p w14:paraId="71EDEEA7" w14:textId="38E1508E" w:rsidR="005029D4" w:rsidRPr="00F6767B" w:rsidRDefault="0061224D" w:rsidP="00C52C1D">
            <w:pPr>
              <w:rPr>
                <w:lang w:val="en-US"/>
                <w:rPrChange w:id="470" w:author="Thiane Simakha" w:date="2025-05-23T10:51:00Z">
                  <w:rPr/>
                </w:rPrChange>
              </w:rPr>
            </w:pPr>
            <w:r w:rsidRPr="00F6767B">
              <w:rPr>
                <w:lang w:val="en-US"/>
                <w:rPrChange w:id="471" w:author="Thiane Simakha" w:date="2025-05-23T10:51:00Z">
                  <w:rPr/>
                </w:rPrChange>
              </w:rPr>
              <w:t>If not, ask your manager to show you where they are.</w:t>
            </w:r>
          </w:p>
        </w:tc>
        <w:tc>
          <w:tcPr>
            <w:tcW w:w="4509" w:type="dxa"/>
          </w:tcPr>
          <w:p w14:paraId="4D1B4F15" w14:textId="77777777" w:rsidR="005029D4" w:rsidRPr="00F6767B" w:rsidRDefault="0061224D" w:rsidP="00C52C1D">
            <w:pPr>
              <w:rPr>
                <w:lang w:val="fr-FR"/>
                <w:rPrChange w:id="472" w:author="Thiane Simakha" w:date="2025-05-23T10:51:00Z">
                  <w:rPr/>
                </w:rPrChange>
              </w:rPr>
            </w:pPr>
            <w:r w:rsidRPr="00F6767B">
              <w:rPr>
                <w:lang w:val="fr-FR"/>
                <w:rPrChange w:id="473" w:author="Thiane Simakha" w:date="2025-05-23T10:51:00Z">
                  <w:rPr/>
                </w:rPrChange>
              </w:rPr>
              <w:t>Savez-vous où ils se trouvent dans votre espace de travail ?</w:t>
            </w:r>
          </w:p>
          <w:p w14:paraId="2BB5BAF0" w14:textId="77777777" w:rsidR="005029D4" w:rsidRPr="00F6767B" w:rsidRDefault="005029D4" w:rsidP="00C52C1D">
            <w:pPr>
              <w:rPr>
                <w:rFonts w:eastAsiaTheme="minorHAnsi"/>
                <w:lang w:val="fr-FR"/>
                <w:rPrChange w:id="474" w:author="Thiane Simakha" w:date="2025-05-23T10:51:00Z">
                  <w:rPr>
                    <w:rFonts w:eastAsiaTheme="minorHAnsi"/>
                  </w:rPr>
                </w:rPrChange>
              </w:rPr>
            </w:pPr>
          </w:p>
          <w:p w14:paraId="6E6B95E6" w14:textId="75D148A6" w:rsidR="005029D4" w:rsidRPr="00F6767B" w:rsidRDefault="0061224D" w:rsidP="00C52C1D">
            <w:pPr>
              <w:rPr>
                <w:lang w:val="fr-FR"/>
                <w:rPrChange w:id="475" w:author="Thiane Simakha" w:date="2025-05-23T10:51:00Z">
                  <w:rPr/>
                </w:rPrChange>
              </w:rPr>
            </w:pPr>
            <w:r w:rsidRPr="00F6767B">
              <w:rPr>
                <w:lang w:val="fr-FR"/>
                <w:rPrChange w:id="476" w:author="Thiane Simakha" w:date="2025-05-23T10:51:00Z">
                  <w:rPr/>
                </w:rPrChange>
              </w:rPr>
              <w:t>Si ce n'est pas le cas, demandez à votre responsable de vous montrer où ils se trouvent.</w:t>
            </w:r>
          </w:p>
        </w:tc>
      </w:tr>
      <w:tr w:rsidR="005029D4" w:rsidRPr="00F6767B" w14:paraId="3E0219D0" w14:textId="77777777">
        <w:tc>
          <w:tcPr>
            <w:tcW w:w="4507" w:type="dxa"/>
          </w:tcPr>
          <w:p w14:paraId="2CFFF351" w14:textId="57E1B7DE" w:rsidR="005029D4" w:rsidRPr="00F6767B" w:rsidRDefault="0061224D" w:rsidP="00C52C1D">
            <w:pPr>
              <w:rPr>
                <w:lang w:val="en-US"/>
                <w:rPrChange w:id="477" w:author="Thiane Simakha" w:date="2025-05-23T10:51:00Z">
                  <w:rPr/>
                </w:rPrChange>
              </w:rPr>
            </w:pPr>
            <w:r w:rsidRPr="00F6767B">
              <w:rPr>
                <w:lang w:val="en-US"/>
                <w:rPrChange w:id="478" w:author="Thiane Simakha" w:date="2025-05-23T10:51:00Z">
                  <w:rPr/>
                </w:rPrChange>
              </w:rPr>
              <w:t xml:space="preserve">Safety Data Sheet comprises of 16 sections </w:t>
            </w:r>
            <w:proofErr w:type="gramStart"/>
            <w:r w:rsidRPr="00F6767B">
              <w:rPr>
                <w:lang w:val="en-US"/>
                <w:rPrChange w:id="479" w:author="Thiane Simakha" w:date="2025-05-23T10:51:00Z">
                  <w:rPr/>
                </w:rPrChange>
              </w:rPr>
              <w:t>–  in</w:t>
            </w:r>
            <w:proofErr w:type="gramEnd"/>
            <w:r w:rsidRPr="00F6767B">
              <w:rPr>
                <w:lang w:val="en-US"/>
                <w:rPrChange w:id="480" w:author="Thiane Simakha" w:date="2025-05-23T10:51:00Z">
                  <w:rPr/>
                </w:rPrChange>
              </w:rPr>
              <w:t xml:space="preserve"> particular you should be aware of the following sections for ANY substance that you use:</w:t>
            </w:r>
          </w:p>
        </w:tc>
        <w:tc>
          <w:tcPr>
            <w:tcW w:w="4509" w:type="dxa"/>
          </w:tcPr>
          <w:p w14:paraId="4EB78F7B" w14:textId="44BD618D" w:rsidR="005029D4" w:rsidRPr="00F6767B" w:rsidRDefault="0061224D" w:rsidP="00C52C1D">
            <w:pPr>
              <w:rPr>
                <w:lang w:val="fr-FR"/>
                <w:rPrChange w:id="481" w:author="Thiane Simakha" w:date="2025-05-23T10:51:00Z">
                  <w:rPr/>
                </w:rPrChange>
              </w:rPr>
            </w:pPr>
            <w:r w:rsidRPr="00F6767B">
              <w:rPr>
                <w:lang w:val="fr-FR"/>
                <w:rPrChange w:id="482" w:author="Thiane Simakha" w:date="2025-05-23T10:51:00Z">
                  <w:rPr/>
                </w:rPrChange>
              </w:rPr>
              <w:t xml:space="preserve">La fiche de données de sécurité comprend 16 sections. Vous devez connaître en particulier les sections suivantes pour </w:t>
            </w:r>
            <w:r w:rsidR="004424BD" w:rsidRPr="00F6767B">
              <w:rPr>
                <w:lang w:val="fr-FR"/>
                <w:rPrChange w:id="483" w:author="Thiane Simakha" w:date="2025-05-23T10:51:00Z">
                  <w:rPr/>
                </w:rPrChange>
              </w:rPr>
              <w:t xml:space="preserve">CHAQUE </w:t>
            </w:r>
            <w:r w:rsidRPr="00F6767B">
              <w:rPr>
                <w:lang w:val="fr-FR"/>
                <w:rPrChange w:id="484" w:author="Thiane Simakha" w:date="2025-05-23T10:51:00Z">
                  <w:rPr/>
                </w:rPrChange>
              </w:rPr>
              <w:t>substance que vous utilisez :</w:t>
            </w:r>
          </w:p>
        </w:tc>
      </w:tr>
      <w:tr w:rsidR="005029D4" w:rsidRPr="00F6767B" w14:paraId="31458C73" w14:textId="77777777">
        <w:tc>
          <w:tcPr>
            <w:tcW w:w="4507" w:type="dxa"/>
          </w:tcPr>
          <w:p w14:paraId="2380BD13" w14:textId="0FCC43BD" w:rsidR="005029D4" w:rsidRPr="00C52C1D" w:rsidRDefault="0061224D" w:rsidP="00C52C1D">
            <w:r w:rsidRPr="00C52C1D">
              <w:t>Section 2 - Hazard identification &amp; prevention</w:t>
            </w:r>
          </w:p>
        </w:tc>
        <w:tc>
          <w:tcPr>
            <w:tcW w:w="4509" w:type="dxa"/>
          </w:tcPr>
          <w:p w14:paraId="42CA1B31" w14:textId="51BEDF01" w:rsidR="005029D4" w:rsidRPr="00F6767B" w:rsidRDefault="0061224D" w:rsidP="00C52C1D">
            <w:pPr>
              <w:rPr>
                <w:lang w:val="fr-FR"/>
                <w:rPrChange w:id="485" w:author="Thiane Simakha" w:date="2025-05-23T10:51:00Z">
                  <w:rPr/>
                </w:rPrChange>
              </w:rPr>
            </w:pPr>
            <w:r w:rsidRPr="00F6767B">
              <w:rPr>
                <w:lang w:val="fr-FR"/>
                <w:rPrChange w:id="486" w:author="Thiane Simakha" w:date="2025-05-23T10:51:00Z">
                  <w:rPr/>
                </w:rPrChange>
              </w:rPr>
              <w:t>Section 2 : Identification et prévention des dangers</w:t>
            </w:r>
          </w:p>
        </w:tc>
      </w:tr>
      <w:tr w:rsidR="005029D4" w:rsidRPr="00F6767B" w14:paraId="5C83D14E" w14:textId="77777777">
        <w:tc>
          <w:tcPr>
            <w:tcW w:w="4507" w:type="dxa"/>
          </w:tcPr>
          <w:p w14:paraId="2F339EC7" w14:textId="0E4F35B6" w:rsidR="005029D4" w:rsidRPr="00C52C1D" w:rsidRDefault="0061224D" w:rsidP="00C52C1D">
            <w:r w:rsidRPr="00C52C1D">
              <w:t>Section 4 - First Aid measures</w:t>
            </w:r>
          </w:p>
        </w:tc>
        <w:tc>
          <w:tcPr>
            <w:tcW w:w="4509" w:type="dxa"/>
          </w:tcPr>
          <w:p w14:paraId="4B0E4CEC" w14:textId="227E1B2E" w:rsidR="005029D4" w:rsidRPr="00F6767B" w:rsidRDefault="0061224D" w:rsidP="00C52C1D">
            <w:pPr>
              <w:rPr>
                <w:lang w:val="fr-FR"/>
                <w:rPrChange w:id="487" w:author="Thiane Simakha" w:date="2025-05-23T10:51:00Z">
                  <w:rPr/>
                </w:rPrChange>
              </w:rPr>
            </w:pPr>
            <w:r w:rsidRPr="00F6767B">
              <w:rPr>
                <w:lang w:val="fr-FR"/>
                <w:rPrChange w:id="488" w:author="Thiane Simakha" w:date="2025-05-23T10:51:00Z">
                  <w:rPr/>
                </w:rPrChange>
              </w:rPr>
              <w:t>Section 4 : Mesures de premiers secours</w:t>
            </w:r>
          </w:p>
        </w:tc>
      </w:tr>
      <w:tr w:rsidR="005029D4" w:rsidRPr="00C52C1D" w14:paraId="4242A3E0" w14:textId="77777777">
        <w:tc>
          <w:tcPr>
            <w:tcW w:w="4507" w:type="dxa"/>
          </w:tcPr>
          <w:p w14:paraId="754C2542" w14:textId="0AC6F91B" w:rsidR="005029D4" w:rsidRPr="00C52C1D" w:rsidRDefault="0061224D" w:rsidP="00C52C1D">
            <w:r w:rsidRPr="00C52C1D">
              <w:t>Section 7 - Handling &amp; Storage</w:t>
            </w:r>
          </w:p>
        </w:tc>
        <w:tc>
          <w:tcPr>
            <w:tcW w:w="4509" w:type="dxa"/>
          </w:tcPr>
          <w:p w14:paraId="2DBCABC7" w14:textId="5AE58A2D" w:rsidR="005029D4" w:rsidRPr="00C52C1D" w:rsidRDefault="0061224D" w:rsidP="00C52C1D">
            <w:r w:rsidRPr="00C52C1D">
              <w:t>Section 7 : Manipulation et stockage</w:t>
            </w:r>
          </w:p>
        </w:tc>
      </w:tr>
      <w:tr w:rsidR="005029D4" w:rsidRPr="00F6767B" w14:paraId="6A3530CF" w14:textId="77777777">
        <w:tc>
          <w:tcPr>
            <w:tcW w:w="4507" w:type="dxa"/>
          </w:tcPr>
          <w:p w14:paraId="48AF7534" w14:textId="61F8399C" w:rsidR="005029D4" w:rsidRPr="00F6767B" w:rsidRDefault="0061224D" w:rsidP="00C52C1D">
            <w:pPr>
              <w:rPr>
                <w:lang w:val="en-US"/>
                <w:rPrChange w:id="489" w:author="Thiane Simakha" w:date="2025-05-23T10:51:00Z">
                  <w:rPr/>
                </w:rPrChange>
              </w:rPr>
            </w:pPr>
            <w:r w:rsidRPr="00F6767B">
              <w:rPr>
                <w:lang w:val="en-US"/>
                <w:rPrChange w:id="490" w:author="Thiane Simakha" w:date="2025-05-23T10:51:00Z">
                  <w:rPr/>
                </w:rPrChange>
              </w:rPr>
              <w:t>Section 8 - Exposure controls (e.g. how to use/PPE)</w:t>
            </w:r>
          </w:p>
        </w:tc>
        <w:tc>
          <w:tcPr>
            <w:tcW w:w="4509" w:type="dxa"/>
          </w:tcPr>
          <w:p w14:paraId="3B653302" w14:textId="32F2D1B7" w:rsidR="005029D4" w:rsidRPr="00F6767B" w:rsidRDefault="0061224D" w:rsidP="00C52C1D">
            <w:pPr>
              <w:rPr>
                <w:lang w:val="fr-FR"/>
                <w:rPrChange w:id="491" w:author="Thiane Simakha" w:date="2025-05-23T10:51:00Z">
                  <w:rPr/>
                </w:rPrChange>
              </w:rPr>
            </w:pPr>
            <w:r w:rsidRPr="00F6767B">
              <w:rPr>
                <w:lang w:val="fr-FR"/>
                <w:rPrChange w:id="492" w:author="Thiane Simakha" w:date="2025-05-23T10:51:00Z">
                  <w:rPr/>
                </w:rPrChange>
              </w:rPr>
              <w:t>Section 8 - Contrôles de l'exposition (par exemple, comment utiliser/EPI)</w:t>
            </w:r>
          </w:p>
        </w:tc>
      </w:tr>
      <w:tr w:rsidR="005029D4" w:rsidRPr="00F6767B" w14:paraId="5DA2EDD1" w14:textId="77777777">
        <w:tc>
          <w:tcPr>
            <w:tcW w:w="4507" w:type="dxa"/>
          </w:tcPr>
          <w:p w14:paraId="1038E809" w14:textId="04798711" w:rsidR="005029D4" w:rsidRPr="00C52C1D" w:rsidRDefault="0061224D" w:rsidP="00C52C1D">
            <w:r w:rsidRPr="00C52C1D">
              <w:t>Section 9 - Physical &amp; Chemical properties</w:t>
            </w:r>
          </w:p>
        </w:tc>
        <w:tc>
          <w:tcPr>
            <w:tcW w:w="4509" w:type="dxa"/>
          </w:tcPr>
          <w:p w14:paraId="678431E6" w14:textId="28642C81" w:rsidR="005029D4" w:rsidRPr="00F6767B" w:rsidRDefault="0061224D" w:rsidP="00C52C1D">
            <w:pPr>
              <w:rPr>
                <w:lang w:val="fr-FR"/>
                <w:rPrChange w:id="493" w:author="Thiane Simakha" w:date="2025-05-23T10:51:00Z">
                  <w:rPr/>
                </w:rPrChange>
              </w:rPr>
            </w:pPr>
            <w:r w:rsidRPr="00F6767B">
              <w:rPr>
                <w:lang w:val="fr-FR"/>
                <w:rPrChange w:id="494" w:author="Thiane Simakha" w:date="2025-05-23T10:51:00Z">
                  <w:rPr/>
                </w:rPrChange>
              </w:rPr>
              <w:t>Section 9 : Propriétés physiques et chimiques</w:t>
            </w:r>
          </w:p>
        </w:tc>
      </w:tr>
      <w:tr w:rsidR="005029D4" w:rsidRPr="00C52C1D" w14:paraId="12EF8530" w14:textId="51453BFD">
        <w:tc>
          <w:tcPr>
            <w:tcW w:w="9016" w:type="dxa"/>
            <w:gridSpan w:val="2"/>
          </w:tcPr>
          <w:p w14:paraId="6E905C9E" w14:textId="0D3F4A1D" w:rsidR="005029D4" w:rsidRPr="00C52C1D" w:rsidRDefault="0061224D" w:rsidP="00816C91">
            <w:pPr>
              <w:jc w:val="center"/>
            </w:pPr>
            <w:r w:rsidRPr="00816C91">
              <w:rPr>
                <w:b/>
                <w:bCs/>
                <w:color w:val="0070C0"/>
                <w:u w:val="single"/>
              </w:rPr>
              <w:t>Voiceover 2.7</w:t>
            </w:r>
          </w:p>
        </w:tc>
      </w:tr>
      <w:tr w:rsidR="005029D4" w:rsidRPr="00C52C1D" w14:paraId="00E31C45" w14:textId="77777777">
        <w:tc>
          <w:tcPr>
            <w:tcW w:w="4507" w:type="dxa"/>
          </w:tcPr>
          <w:p w14:paraId="34B9254E" w14:textId="77777777" w:rsidR="005029D4" w:rsidRPr="00F6767B" w:rsidRDefault="0061224D" w:rsidP="00C52C1D">
            <w:pPr>
              <w:rPr>
                <w:lang w:val="en-US"/>
                <w:rPrChange w:id="495" w:author="Thiane Simakha" w:date="2025-05-23T10:51:00Z">
                  <w:rPr/>
                </w:rPrChange>
              </w:rPr>
            </w:pPr>
            <w:r w:rsidRPr="00F6767B">
              <w:rPr>
                <w:lang w:val="en-US"/>
                <w:rPrChange w:id="496" w:author="Thiane Simakha" w:date="2025-05-23T10:51:00Z">
                  <w:rPr/>
                </w:rPrChange>
              </w:rPr>
              <w:t xml:space="preserve">The second place to look for more information on the substances that you work with is the Safety Data Sheet (SDS). Every hazardous substance that you use should have one of these. </w:t>
            </w:r>
          </w:p>
          <w:p w14:paraId="6F660C34" w14:textId="77777777" w:rsidR="005029D4" w:rsidRPr="00F6767B" w:rsidRDefault="005029D4" w:rsidP="00C52C1D">
            <w:pPr>
              <w:rPr>
                <w:lang w:val="en-US"/>
                <w:rPrChange w:id="497" w:author="Thiane Simakha" w:date="2025-05-23T10:51:00Z">
                  <w:rPr/>
                </w:rPrChange>
              </w:rPr>
            </w:pPr>
          </w:p>
          <w:p w14:paraId="48BA187B" w14:textId="019892B8" w:rsidR="005029D4" w:rsidRPr="00C52C1D" w:rsidRDefault="0061224D" w:rsidP="00C52C1D">
            <w:r w:rsidRPr="00C52C1D">
              <w:t>…</w:t>
            </w:r>
          </w:p>
        </w:tc>
        <w:tc>
          <w:tcPr>
            <w:tcW w:w="4509" w:type="dxa"/>
          </w:tcPr>
          <w:p w14:paraId="378ABE35" w14:textId="77777777" w:rsidR="005029D4" w:rsidRPr="00F6767B" w:rsidRDefault="0061224D" w:rsidP="00C52C1D">
            <w:pPr>
              <w:rPr>
                <w:lang w:val="fr-FR"/>
                <w:rPrChange w:id="498" w:author="Thiane Simakha" w:date="2025-05-23T10:51:00Z">
                  <w:rPr/>
                </w:rPrChange>
              </w:rPr>
            </w:pPr>
            <w:r w:rsidRPr="00F6767B">
              <w:rPr>
                <w:lang w:val="fr-FR"/>
                <w:rPrChange w:id="499" w:author="Thiane Simakha" w:date="2025-05-23T10:51:00Z">
                  <w:rPr/>
                </w:rPrChange>
              </w:rPr>
              <w:t xml:space="preserve">Le deuxième endroit où chercher plus d'informations sur les substances avec lesquelles vous travaillez est la fiche de données de sécurité (FDS). Chaque substance dangereuse que vous utilisez doit en contenir une. </w:t>
            </w:r>
          </w:p>
          <w:p w14:paraId="60AFC9C0" w14:textId="77777777" w:rsidR="005029D4" w:rsidRPr="00F6767B" w:rsidRDefault="005029D4" w:rsidP="00C52C1D">
            <w:pPr>
              <w:rPr>
                <w:lang w:val="fr-FR"/>
                <w:rPrChange w:id="500" w:author="Thiane Simakha" w:date="2025-05-23T10:51:00Z">
                  <w:rPr/>
                </w:rPrChange>
              </w:rPr>
            </w:pPr>
          </w:p>
          <w:p w14:paraId="70BB97EA" w14:textId="52DBA410" w:rsidR="005029D4" w:rsidRPr="00C52C1D" w:rsidRDefault="0061224D" w:rsidP="00C52C1D">
            <w:r w:rsidRPr="00C52C1D">
              <w:t>…</w:t>
            </w:r>
          </w:p>
        </w:tc>
      </w:tr>
      <w:tr w:rsidR="005029D4" w:rsidRPr="00C52C1D" w14:paraId="6C6FEE1D" w14:textId="77777777">
        <w:tc>
          <w:tcPr>
            <w:tcW w:w="4507" w:type="dxa"/>
          </w:tcPr>
          <w:p w14:paraId="3BF07D36" w14:textId="41E8B8B3" w:rsidR="005029D4" w:rsidRPr="00C52C1D" w:rsidRDefault="0061224D" w:rsidP="00C52C1D">
            <w:r w:rsidRPr="00C52C1D">
              <w:t>…</w:t>
            </w:r>
          </w:p>
        </w:tc>
        <w:tc>
          <w:tcPr>
            <w:tcW w:w="4509" w:type="dxa"/>
          </w:tcPr>
          <w:p w14:paraId="5480559D" w14:textId="4F31E76F" w:rsidR="005029D4" w:rsidRPr="00C52C1D" w:rsidRDefault="0061224D" w:rsidP="00C52C1D">
            <w:r w:rsidRPr="00C52C1D">
              <w:t>…</w:t>
            </w:r>
          </w:p>
        </w:tc>
      </w:tr>
      <w:tr w:rsidR="005029D4" w:rsidRPr="00F6767B" w14:paraId="35BBA575" w14:textId="77777777">
        <w:tc>
          <w:tcPr>
            <w:tcW w:w="4507" w:type="dxa"/>
          </w:tcPr>
          <w:p w14:paraId="19223D10" w14:textId="38DA0C09" w:rsidR="005029D4" w:rsidRPr="00F6767B" w:rsidRDefault="0061224D" w:rsidP="00C52C1D">
            <w:pPr>
              <w:rPr>
                <w:lang w:val="en-US"/>
                <w:rPrChange w:id="501" w:author="Thiane Simakha" w:date="2025-05-23T10:51:00Z">
                  <w:rPr/>
                </w:rPrChange>
              </w:rPr>
            </w:pPr>
            <w:r w:rsidRPr="00F6767B">
              <w:rPr>
                <w:lang w:val="en-US"/>
                <w:rPrChange w:id="502" w:author="Thiane Simakha" w:date="2025-05-23T10:51:00Z">
                  <w:rPr/>
                </w:rPrChange>
              </w:rPr>
              <w:t>The Safety Data Sheet comprises of 16 sections: sections 2,4,7, 8 and 9 are of key importance to users.</w:t>
            </w:r>
          </w:p>
        </w:tc>
        <w:tc>
          <w:tcPr>
            <w:tcW w:w="4509" w:type="dxa"/>
          </w:tcPr>
          <w:p w14:paraId="71A815FC" w14:textId="48885D33" w:rsidR="005029D4" w:rsidRPr="00F6767B" w:rsidRDefault="0061224D" w:rsidP="00C52C1D">
            <w:pPr>
              <w:rPr>
                <w:lang w:val="fr-FR"/>
                <w:rPrChange w:id="503" w:author="Thiane Simakha" w:date="2025-05-23T10:51:00Z">
                  <w:rPr/>
                </w:rPrChange>
              </w:rPr>
            </w:pPr>
            <w:r w:rsidRPr="00F6767B">
              <w:rPr>
                <w:lang w:val="fr-FR"/>
                <w:rPrChange w:id="504" w:author="Thiane Simakha" w:date="2025-05-23T10:51:00Z">
                  <w:rPr/>
                </w:rPrChange>
              </w:rPr>
              <w:t>La fiche de données de sécurité comprend 16 sections : les sections 2, 4, 7, 8 et 9 sont d'une importance capitale pour les utilisateurs.</w:t>
            </w:r>
          </w:p>
        </w:tc>
      </w:tr>
      <w:tr w:rsidR="005029D4" w:rsidRPr="00F6767B" w14:paraId="472FCBF0" w14:textId="77777777">
        <w:tc>
          <w:tcPr>
            <w:tcW w:w="4507" w:type="dxa"/>
          </w:tcPr>
          <w:p w14:paraId="5AF11954" w14:textId="5DBDFB08" w:rsidR="005029D4" w:rsidRPr="00F6767B" w:rsidRDefault="0061224D" w:rsidP="00C52C1D">
            <w:pPr>
              <w:rPr>
                <w:lang w:val="en-US"/>
                <w:rPrChange w:id="505" w:author="Thiane Simakha" w:date="2025-05-23T10:51:00Z">
                  <w:rPr/>
                </w:rPrChange>
              </w:rPr>
            </w:pPr>
            <w:r w:rsidRPr="00F6767B">
              <w:rPr>
                <w:lang w:val="en-US"/>
                <w:rPrChange w:id="506" w:author="Thiane Simakha" w:date="2025-05-23T10:51:00Z">
                  <w:rPr/>
                </w:rPrChange>
              </w:rPr>
              <w:t>Section 2 explains what the hazard is.</w:t>
            </w:r>
          </w:p>
        </w:tc>
        <w:tc>
          <w:tcPr>
            <w:tcW w:w="4509" w:type="dxa"/>
          </w:tcPr>
          <w:p w14:paraId="0E8D1566" w14:textId="326C3922" w:rsidR="005029D4" w:rsidRPr="00F6767B" w:rsidRDefault="0061224D" w:rsidP="00C52C1D">
            <w:pPr>
              <w:rPr>
                <w:lang w:val="fr-FR"/>
                <w:rPrChange w:id="507" w:author="Thiane Simakha" w:date="2025-05-23T10:51:00Z">
                  <w:rPr/>
                </w:rPrChange>
              </w:rPr>
            </w:pPr>
            <w:r w:rsidRPr="00F6767B">
              <w:rPr>
                <w:lang w:val="fr-FR"/>
                <w:rPrChange w:id="508" w:author="Thiane Simakha" w:date="2025-05-23T10:51:00Z">
                  <w:rPr/>
                </w:rPrChange>
              </w:rPr>
              <w:t>La section 2 explique quel est le danger.</w:t>
            </w:r>
          </w:p>
        </w:tc>
      </w:tr>
      <w:tr w:rsidR="005029D4" w:rsidRPr="00F6767B" w14:paraId="490EF1C2" w14:textId="77777777">
        <w:tc>
          <w:tcPr>
            <w:tcW w:w="4507" w:type="dxa"/>
          </w:tcPr>
          <w:p w14:paraId="4554EAFF" w14:textId="32538337" w:rsidR="005029D4" w:rsidRPr="00F6767B" w:rsidRDefault="0061224D" w:rsidP="00C52C1D">
            <w:pPr>
              <w:rPr>
                <w:lang w:val="en-US"/>
                <w:rPrChange w:id="509" w:author="Thiane Simakha" w:date="2025-05-23T10:51:00Z">
                  <w:rPr/>
                </w:rPrChange>
              </w:rPr>
            </w:pPr>
            <w:r w:rsidRPr="00F6767B">
              <w:rPr>
                <w:lang w:val="en-US"/>
                <w:rPrChange w:id="510" w:author="Thiane Simakha" w:date="2025-05-23T10:51:00Z">
                  <w:rPr/>
                </w:rPrChange>
              </w:rPr>
              <w:t>Section 4 describes the first aid measures that should be taken if you or a colleague is injured by the substance.</w:t>
            </w:r>
          </w:p>
        </w:tc>
        <w:tc>
          <w:tcPr>
            <w:tcW w:w="4509" w:type="dxa"/>
          </w:tcPr>
          <w:p w14:paraId="1162CF51" w14:textId="7CD88B64" w:rsidR="005029D4" w:rsidRPr="00F6767B" w:rsidRDefault="0061224D" w:rsidP="00C52C1D">
            <w:pPr>
              <w:rPr>
                <w:lang w:val="fr-FR"/>
                <w:rPrChange w:id="511" w:author="Thiane Simakha" w:date="2025-05-23T10:51:00Z">
                  <w:rPr/>
                </w:rPrChange>
              </w:rPr>
            </w:pPr>
            <w:r w:rsidRPr="00F6767B">
              <w:rPr>
                <w:lang w:val="fr-FR"/>
                <w:rPrChange w:id="512" w:author="Thiane Simakha" w:date="2025-05-23T10:51:00Z">
                  <w:rPr/>
                </w:rPrChange>
              </w:rPr>
              <w:t>La section 4 décrit les mesures de premiers soins à prendre si vous ou un collègue êtes blessé par la substance.</w:t>
            </w:r>
          </w:p>
        </w:tc>
      </w:tr>
      <w:tr w:rsidR="005029D4" w:rsidRPr="00F6767B" w14:paraId="10BE0AD7" w14:textId="77777777">
        <w:tc>
          <w:tcPr>
            <w:tcW w:w="4507" w:type="dxa"/>
          </w:tcPr>
          <w:p w14:paraId="0867D9CC" w14:textId="256BD080" w:rsidR="005029D4" w:rsidRPr="00F6767B" w:rsidRDefault="0061224D" w:rsidP="00C52C1D">
            <w:pPr>
              <w:rPr>
                <w:lang w:val="en-US"/>
                <w:rPrChange w:id="513" w:author="Thiane Simakha" w:date="2025-05-23T10:51:00Z">
                  <w:rPr/>
                </w:rPrChange>
              </w:rPr>
            </w:pPr>
            <w:r w:rsidRPr="00F6767B">
              <w:rPr>
                <w:lang w:val="en-US"/>
                <w:rPrChange w:id="514" w:author="Thiane Simakha" w:date="2025-05-23T10:51:00Z">
                  <w:rPr/>
                </w:rPrChange>
              </w:rPr>
              <w:t>Section 7 explains how the substance should be safely handled and stored.</w:t>
            </w:r>
          </w:p>
        </w:tc>
        <w:tc>
          <w:tcPr>
            <w:tcW w:w="4509" w:type="dxa"/>
          </w:tcPr>
          <w:p w14:paraId="3D1F2857" w14:textId="1A686475" w:rsidR="005029D4" w:rsidRPr="00F6767B" w:rsidRDefault="0061224D" w:rsidP="00C52C1D">
            <w:pPr>
              <w:rPr>
                <w:lang w:val="fr-FR"/>
                <w:rPrChange w:id="515" w:author="Thiane Simakha" w:date="2025-05-23T10:51:00Z">
                  <w:rPr/>
                </w:rPrChange>
              </w:rPr>
            </w:pPr>
            <w:r w:rsidRPr="00F6767B">
              <w:rPr>
                <w:lang w:val="fr-FR"/>
                <w:rPrChange w:id="516" w:author="Thiane Simakha" w:date="2025-05-23T10:51:00Z">
                  <w:rPr/>
                </w:rPrChange>
              </w:rPr>
              <w:t>La section 7 explique comment la substance doit être manipulée et stockée en toute sécurité.</w:t>
            </w:r>
          </w:p>
        </w:tc>
      </w:tr>
      <w:tr w:rsidR="005029D4" w:rsidRPr="00F6767B" w14:paraId="2636C0D5" w14:textId="77777777">
        <w:tc>
          <w:tcPr>
            <w:tcW w:w="4507" w:type="dxa"/>
          </w:tcPr>
          <w:p w14:paraId="5915C85C" w14:textId="1A76A681" w:rsidR="005029D4" w:rsidRPr="00F6767B" w:rsidRDefault="0061224D" w:rsidP="00C52C1D">
            <w:pPr>
              <w:rPr>
                <w:lang w:val="en-US"/>
                <w:rPrChange w:id="517" w:author="Thiane Simakha" w:date="2025-05-23T10:51:00Z">
                  <w:rPr/>
                </w:rPrChange>
              </w:rPr>
            </w:pPr>
            <w:r w:rsidRPr="00F6767B">
              <w:rPr>
                <w:lang w:val="en-US"/>
                <w:rPrChange w:id="518" w:author="Thiane Simakha" w:date="2025-05-23T10:51:00Z">
                  <w:rPr/>
                </w:rPrChange>
              </w:rPr>
              <w:t>Section 8 explains the controls needed to protect the user from exposure.</w:t>
            </w:r>
          </w:p>
        </w:tc>
        <w:tc>
          <w:tcPr>
            <w:tcW w:w="4509" w:type="dxa"/>
          </w:tcPr>
          <w:p w14:paraId="7BBE9811" w14:textId="31E289FD" w:rsidR="005029D4" w:rsidRPr="00F6767B" w:rsidRDefault="0061224D" w:rsidP="00C52C1D">
            <w:pPr>
              <w:rPr>
                <w:lang w:val="fr-FR"/>
                <w:rPrChange w:id="519" w:author="Thiane Simakha" w:date="2025-05-23T10:51:00Z">
                  <w:rPr/>
                </w:rPrChange>
              </w:rPr>
            </w:pPr>
            <w:r w:rsidRPr="00F6767B">
              <w:rPr>
                <w:lang w:val="fr-FR"/>
                <w:rPrChange w:id="520" w:author="Thiane Simakha" w:date="2025-05-23T10:51:00Z">
                  <w:rPr/>
                </w:rPrChange>
              </w:rPr>
              <w:t>La section 8 explique les contrôles nécessaires pour protéger l'utilisateur contre l'exposition.</w:t>
            </w:r>
          </w:p>
        </w:tc>
      </w:tr>
      <w:tr w:rsidR="005029D4" w:rsidRPr="00F6767B" w14:paraId="0888B0B2" w14:textId="77777777">
        <w:tc>
          <w:tcPr>
            <w:tcW w:w="4507" w:type="dxa"/>
          </w:tcPr>
          <w:p w14:paraId="7EE47373" w14:textId="509190C1" w:rsidR="005029D4" w:rsidRPr="00F6767B" w:rsidRDefault="0061224D" w:rsidP="00C52C1D">
            <w:pPr>
              <w:rPr>
                <w:lang w:val="en-US"/>
                <w:rPrChange w:id="521" w:author="Thiane Simakha" w:date="2025-05-23T10:51:00Z">
                  <w:rPr/>
                </w:rPrChange>
              </w:rPr>
            </w:pPr>
            <w:r w:rsidRPr="00F6767B">
              <w:rPr>
                <w:lang w:val="en-US"/>
                <w:rPrChange w:id="522" w:author="Thiane Simakha" w:date="2025-05-23T10:51:00Z">
                  <w:rPr/>
                </w:rPrChange>
              </w:rPr>
              <w:t>Section 9 covers the physical and chemical properties of the substance.</w:t>
            </w:r>
          </w:p>
        </w:tc>
        <w:tc>
          <w:tcPr>
            <w:tcW w:w="4509" w:type="dxa"/>
          </w:tcPr>
          <w:p w14:paraId="38F5E08C" w14:textId="5AD46C33" w:rsidR="005029D4" w:rsidRPr="00F6767B" w:rsidRDefault="0061224D" w:rsidP="00C52C1D">
            <w:pPr>
              <w:rPr>
                <w:lang w:val="fr-FR"/>
                <w:rPrChange w:id="523" w:author="Thiane Simakha" w:date="2025-05-23T10:51:00Z">
                  <w:rPr/>
                </w:rPrChange>
              </w:rPr>
            </w:pPr>
            <w:r w:rsidRPr="00F6767B">
              <w:rPr>
                <w:lang w:val="fr-FR"/>
                <w:rPrChange w:id="524" w:author="Thiane Simakha" w:date="2025-05-23T10:51:00Z">
                  <w:rPr/>
                </w:rPrChange>
              </w:rPr>
              <w:t>La section 9 couvre les propriétés physiques et chimiques de la substance.</w:t>
            </w:r>
          </w:p>
        </w:tc>
      </w:tr>
      <w:tr w:rsidR="005029D4" w:rsidRPr="00C52C1D" w14:paraId="61E989D5" w14:textId="21127BBB">
        <w:tc>
          <w:tcPr>
            <w:tcW w:w="9016" w:type="dxa"/>
            <w:gridSpan w:val="2"/>
          </w:tcPr>
          <w:p w14:paraId="45C2B60F" w14:textId="4DAB9DEF" w:rsidR="005029D4" w:rsidRPr="00C52C1D" w:rsidRDefault="0061224D" w:rsidP="00C52C1D">
            <w:r w:rsidRPr="00C52C1D">
              <w:t>Slide 2.8</w:t>
            </w:r>
          </w:p>
        </w:tc>
      </w:tr>
      <w:tr w:rsidR="005029D4" w:rsidRPr="00F6767B" w14:paraId="5289D941" w14:textId="77777777">
        <w:tc>
          <w:tcPr>
            <w:tcW w:w="4507" w:type="dxa"/>
          </w:tcPr>
          <w:p w14:paraId="64736D46" w14:textId="58F30A54" w:rsidR="005029D4" w:rsidRPr="00C52C1D" w:rsidRDefault="0061224D" w:rsidP="00C52C1D">
            <w:r w:rsidRPr="00C52C1D">
              <w:t>Section 9 - Physical &amp; Chemical Properties</w:t>
            </w:r>
          </w:p>
        </w:tc>
        <w:tc>
          <w:tcPr>
            <w:tcW w:w="4509" w:type="dxa"/>
          </w:tcPr>
          <w:p w14:paraId="33C492B8" w14:textId="381E1348" w:rsidR="005029D4" w:rsidRPr="00F6767B" w:rsidRDefault="0061224D" w:rsidP="00C52C1D">
            <w:pPr>
              <w:rPr>
                <w:lang w:val="fr-FR"/>
                <w:rPrChange w:id="525" w:author="Thiane Simakha" w:date="2025-05-23T10:51:00Z">
                  <w:rPr/>
                </w:rPrChange>
              </w:rPr>
            </w:pPr>
            <w:r w:rsidRPr="00F6767B">
              <w:rPr>
                <w:lang w:val="fr-FR"/>
                <w:rPrChange w:id="526" w:author="Thiane Simakha" w:date="2025-05-23T10:51:00Z">
                  <w:rPr/>
                </w:rPrChange>
              </w:rPr>
              <w:t>Section 9 : Propriétés physiques et chimiques</w:t>
            </w:r>
          </w:p>
        </w:tc>
      </w:tr>
      <w:tr w:rsidR="005029D4" w:rsidRPr="00F6767B" w14:paraId="437351FD" w14:textId="77777777">
        <w:tc>
          <w:tcPr>
            <w:tcW w:w="4507" w:type="dxa"/>
          </w:tcPr>
          <w:p w14:paraId="07944271" w14:textId="557E4A86" w:rsidR="005029D4" w:rsidRPr="00F6767B" w:rsidRDefault="0061224D" w:rsidP="00C52C1D">
            <w:pPr>
              <w:rPr>
                <w:lang w:val="en-US"/>
                <w:rPrChange w:id="527" w:author="Thiane Simakha" w:date="2025-05-23T10:51:00Z">
                  <w:rPr/>
                </w:rPrChange>
              </w:rPr>
            </w:pPr>
            <w:r w:rsidRPr="00F6767B">
              <w:rPr>
                <w:lang w:val="en-US"/>
                <w:rPrChange w:id="528" w:author="Thiane Simakha" w:date="2025-05-23T10:51:00Z">
                  <w:rPr/>
                </w:rPrChange>
              </w:rPr>
              <w:t xml:space="preserve">What is flammable liquid? </w:t>
            </w:r>
          </w:p>
          <w:p w14:paraId="68FDCC52" w14:textId="77777777" w:rsidR="005029D4" w:rsidRPr="00F6767B" w:rsidRDefault="005029D4" w:rsidP="00C52C1D">
            <w:pPr>
              <w:rPr>
                <w:rFonts w:eastAsiaTheme="minorHAnsi"/>
                <w:lang w:val="en-US"/>
                <w:rPrChange w:id="529" w:author="Thiane Simakha" w:date="2025-05-23T10:51:00Z">
                  <w:rPr>
                    <w:rFonts w:eastAsiaTheme="minorHAnsi"/>
                  </w:rPr>
                </w:rPrChange>
              </w:rPr>
            </w:pPr>
          </w:p>
          <w:p w14:paraId="3FB32718" w14:textId="6B55CBF4" w:rsidR="005029D4" w:rsidRPr="00F6767B" w:rsidRDefault="0061224D" w:rsidP="00C52C1D">
            <w:pPr>
              <w:rPr>
                <w:lang w:val="en-US"/>
                <w:rPrChange w:id="530" w:author="Thiane Simakha" w:date="2025-05-23T10:51:00Z">
                  <w:rPr/>
                </w:rPrChange>
              </w:rPr>
            </w:pPr>
            <w:r w:rsidRPr="00F6767B">
              <w:rPr>
                <w:lang w:val="en-US"/>
                <w:rPrChange w:id="531" w:author="Thiane Simakha" w:date="2025-05-23T10:51:00Z">
                  <w:rPr/>
                </w:rPrChange>
              </w:rPr>
              <w:lastRenderedPageBreak/>
              <w:t>It is any liquid with a flash point of 60˚ C or below.</w:t>
            </w:r>
          </w:p>
        </w:tc>
        <w:tc>
          <w:tcPr>
            <w:tcW w:w="4509" w:type="dxa"/>
          </w:tcPr>
          <w:p w14:paraId="74D68A18" w14:textId="77777777" w:rsidR="005029D4" w:rsidRPr="00F6767B" w:rsidRDefault="0061224D" w:rsidP="00C52C1D">
            <w:pPr>
              <w:rPr>
                <w:lang w:val="fr-FR"/>
                <w:rPrChange w:id="532" w:author="Thiane Simakha" w:date="2025-05-23T10:51:00Z">
                  <w:rPr/>
                </w:rPrChange>
              </w:rPr>
            </w:pPr>
            <w:r w:rsidRPr="00F6767B">
              <w:rPr>
                <w:lang w:val="fr-FR"/>
                <w:rPrChange w:id="533" w:author="Thiane Simakha" w:date="2025-05-23T10:51:00Z">
                  <w:rPr/>
                </w:rPrChange>
              </w:rPr>
              <w:lastRenderedPageBreak/>
              <w:t xml:space="preserve">Qu'est-ce qu'un liquide inflammable ? </w:t>
            </w:r>
          </w:p>
          <w:p w14:paraId="657CABDC" w14:textId="77777777" w:rsidR="005029D4" w:rsidRPr="00F6767B" w:rsidRDefault="005029D4" w:rsidP="00C52C1D">
            <w:pPr>
              <w:rPr>
                <w:rFonts w:eastAsiaTheme="minorHAnsi"/>
                <w:lang w:val="fr-FR"/>
                <w:rPrChange w:id="534" w:author="Thiane Simakha" w:date="2025-05-23T10:51:00Z">
                  <w:rPr>
                    <w:rFonts w:eastAsiaTheme="minorHAnsi"/>
                  </w:rPr>
                </w:rPrChange>
              </w:rPr>
            </w:pPr>
          </w:p>
          <w:p w14:paraId="0DBE09CC" w14:textId="0189AF17" w:rsidR="005029D4" w:rsidRPr="00F6767B" w:rsidRDefault="0061224D" w:rsidP="00C52C1D">
            <w:pPr>
              <w:rPr>
                <w:lang w:val="fr-FR"/>
                <w:rPrChange w:id="535" w:author="Thiane Simakha" w:date="2025-05-23T10:51:00Z">
                  <w:rPr/>
                </w:rPrChange>
              </w:rPr>
            </w:pPr>
            <w:r w:rsidRPr="00F6767B">
              <w:rPr>
                <w:lang w:val="fr-FR"/>
                <w:rPrChange w:id="536" w:author="Thiane Simakha" w:date="2025-05-23T10:51:00Z">
                  <w:rPr/>
                </w:rPrChange>
              </w:rPr>
              <w:lastRenderedPageBreak/>
              <w:t>Il s'agit de tout liquide dont le point d'éclair</w:t>
            </w:r>
            <w:r w:rsidR="00D922C1" w:rsidRPr="00F6767B">
              <w:rPr>
                <w:lang w:val="fr-FR"/>
                <w:rPrChange w:id="537" w:author="Thiane Simakha" w:date="2025-05-23T10:51:00Z">
                  <w:rPr/>
                </w:rPrChange>
              </w:rPr>
              <w:t xml:space="preserve"> (ou point d’inflammabilité)</w:t>
            </w:r>
            <w:r w:rsidRPr="00F6767B">
              <w:rPr>
                <w:lang w:val="fr-FR"/>
                <w:rPrChange w:id="538" w:author="Thiane Simakha" w:date="2025-05-23T10:51:00Z">
                  <w:rPr/>
                </w:rPrChange>
              </w:rPr>
              <w:t xml:space="preserve"> est inférieur ou égal à 60 °C.</w:t>
            </w:r>
          </w:p>
        </w:tc>
      </w:tr>
      <w:tr w:rsidR="005029D4" w:rsidRPr="00F6767B" w14:paraId="7D959D7D" w14:textId="77777777">
        <w:tc>
          <w:tcPr>
            <w:tcW w:w="4507" w:type="dxa"/>
          </w:tcPr>
          <w:p w14:paraId="563A0C8C" w14:textId="0D6B6030" w:rsidR="005029D4" w:rsidRPr="00F6767B" w:rsidRDefault="0061224D" w:rsidP="00C52C1D">
            <w:pPr>
              <w:rPr>
                <w:lang w:val="en-US"/>
                <w:rPrChange w:id="539" w:author="Thiane Simakha" w:date="2025-05-23T10:51:00Z">
                  <w:rPr/>
                </w:rPrChange>
              </w:rPr>
            </w:pPr>
            <w:r w:rsidRPr="00F6767B">
              <w:rPr>
                <w:lang w:val="en-US"/>
                <w:rPrChange w:id="540" w:author="Thiane Simakha" w:date="2025-05-23T10:51:00Z">
                  <w:rPr/>
                </w:rPrChange>
              </w:rPr>
              <w:lastRenderedPageBreak/>
              <w:t xml:space="preserve">These are further </w:t>
            </w:r>
            <w:proofErr w:type="spellStart"/>
            <w:r w:rsidRPr="00F6767B">
              <w:rPr>
                <w:lang w:val="en-US"/>
                <w:rPrChange w:id="541" w:author="Thiane Simakha" w:date="2025-05-23T10:51:00Z">
                  <w:rPr/>
                </w:rPrChange>
              </w:rPr>
              <w:t>categorised</w:t>
            </w:r>
            <w:proofErr w:type="spellEnd"/>
            <w:r w:rsidRPr="00F6767B">
              <w:rPr>
                <w:lang w:val="en-US"/>
                <w:rPrChange w:id="542" w:author="Thiane Simakha" w:date="2025-05-23T10:51:00Z">
                  <w:rPr/>
                </w:rPrChange>
              </w:rPr>
              <w:t xml:space="preserve"> as:</w:t>
            </w:r>
          </w:p>
        </w:tc>
        <w:tc>
          <w:tcPr>
            <w:tcW w:w="4509" w:type="dxa"/>
          </w:tcPr>
          <w:p w14:paraId="5063504A" w14:textId="5ABDAE94" w:rsidR="005029D4" w:rsidRPr="00F6767B" w:rsidRDefault="0061224D" w:rsidP="00C52C1D">
            <w:pPr>
              <w:rPr>
                <w:lang w:val="fr-FR"/>
                <w:rPrChange w:id="543" w:author="Thiane Simakha" w:date="2025-05-23T10:51:00Z">
                  <w:rPr/>
                </w:rPrChange>
              </w:rPr>
            </w:pPr>
            <w:r w:rsidRPr="00F6767B">
              <w:rPr>
                <w:lang w:val="fr-FR"/>
                <w:rPrChange w:id="544" w:author="Thiane Simakha" w:date="2025-05-23T10:51:00Z">
                  <w:rPr/>
                </w:rPrChange>
              </w:rPr>
              <w:t>Ceux-ci sont en outre classés comme</w:t>
            </w:r>
            <w:r w:rsidR="005A3586" w:rsidRPr="00F6767B">
              <w:rPr>
                <w:lang w:val="fr-FR"/>
                <w:rPrChange w:id="545" w:author="Thiane Simakha" w:date="2025-05-23T10:51:00Z">
                  <w:rPr/>
                </w:rPrChange>
              </w:rPr>
              <w:t xml:space="preserve"> suit :</w:t>
            </w:r>
            <w:r w:rsidRPr="00F6767B">
              <w:rPr>
                <w:lang w:val="fr-FR"/>
                <w:rPrChange w:id="546" w:author="Thiane Simakha" w:date="2025-05-23T10:51:00Z">
                  <w:rPr/>
                </w:rPrChange>
              </w:rPr>
              <w:t> :</w:t>
            </w:r>
          </w:p>
        </w:tc>
      </w:tr>
      <w:tr w:rsidR="005029D4" w:rsidRPr="00F6767B" w14:paraId="3AD24E47" w14:textId="77777777">
        <w:tc>
          <w:tcPr>
            <w:tcW w:w="4507" w:type="dxa"/>
          </w:tcPr>
          <w:p w14:paraId="1CBF8CB0" w14:textId="62B6FE0D" w:rsidR="005029D4" w:rsidRPr="00F6767B" w:rsidRDefault="0061224D" w:rsidP="00C52C1D">
            <w:pPr>
              <w:rPr>
                <w:lang w:val="en-US"/>
                <w:rPrChange w:id="547" w:author="Thiane Simakha" w:date="2025-05-23T10:51:00Z">
                  <w:rPr/>
                </w:rPrChange>
              </w:rPr>
            </w:pPr>
            <w:r w:rsidRPr="00F6767B">
              <w:rPr>
                <w:lang w:val="en-US"/>
                <w:rPrChange w:id="548" w:author="Thiane Simakha" w:date="2025-05-23T10:51:00Z">
                  <w:rPr/>
                </w:rPrChange>
              </w:rPr>
              <w:t>Category 1 Flashpoint &lt;23˚ C boiling point ≤35C</w:t>
            </w:r>
          </w:p>
        </w:tc>
        <w:tc>
          <w:tcPr>
            <w:tcW w:w="4509" w:type="dxa"/>
          </w:tcPr>
          <w:p w14:paraId="3E556EF0" w14:textId="29CB1D63" w:rsidR="005029D4" w:rsidRPr="00F6767B" w:rsidRDefault="0061224D" w:rsidP="00C52C1D">
            <w:pPr>
              <w:rPr>
                <w:lang w:val="fr-FR"/>
                <w:rPrChange w:id="549" w:author="Thiane Simakha" w:date="2025-05-23T10:51:00Z">
                  <w:rPr/>
                </w:rPrChange>
              </w:rPr>
            </w:pPr>
            <w:r w:rsidRPr="00F6767B">
              <w:rPr>
                <w:lang w:val="fr-FR"/>
                <w:rPrChange w:id="550" w:author="Thiane Simakha" w:date="2025-05-23T10:51:00Z">
                  <w:rPr/>
                </w:rPrChange>
              </w:rPr>
              <w:t>Catégorie 1 Point d'éclair &lt;23 °C point d'ébullition ≤ 35 °C</w:t>
            </w:r>
          </w:p>
        </w:tc>
      </w:tr>
      <w:tr w:rsidR="005029D4" w:rsidRPr="00F6767B" w14:paraId="6B4168AF" w14:textId="77777777">
        <w:tc>
          <w:tcPr>
            <w:tcW w:w="4507" w:type="dxa"/>
          </w:tcPr>
          <w:p w14:paraId="04F04CCD" w14:textId="0CE906CF" w:rsidR="005029D4" w:rsidRPr="00F6767B" w:rsidRDefault="0061224D" w:rsidP="00C52C1D">
            <w:pPr>
              <w:rPr>
                <w:lang w:val="en-US"/>
                <w:rPrChange w:id="551" w:author="Thiane Simakha" w:date="2025-05-23T10:51:00Z">
                  <w:rPr/>
                </w:rPrChange>
              </w:rPr>
            </w:pPr>
            <w:r w:rsidRPr="00F6767B">
              <w:rPr>
                <w:lang w:val="en-US"/>
                <w:rPrChange w:id="552" w:author="Thiane Simakha" w:date="2025-05-23T10:51:00Z">
                  <w:rPr/>
                </w:rPrChange>
              </w:rPr>
              <w:t xml:space="preserve">Category 2 Flashpoint &lt;23˚ C boiling </w:t>
            </w:r>
            <w:proofErr w:type="gramStart"/>
            <w:r w:rsidRPr="00F6767B">
              <w:rPr>
                <w:lang w:val="en-US"/>
                <w:rPrChange w:id="553" w:author="Thiane Simakha" w:date="2025-05-23T10:51:00Z">
                  <w:rPr/>
                </w:rPrChange>
              </w:rPr>
              <w:t>point  &gt;</w:t>
            </w:r>
            <w:proofErr w:type="gramEnd"/>
            <w:r w:rsidRPr="00F6767B">
              <w:rPr>
                <w:lang w:val="en-US"/>
                <w:rPrChange w:id="554" w:author="Thiane Simakha" w:date="2025-05-23T10:51:00Z">
                  <w:rPr/>
                </w:rPrChange>
              </w:rPr>
              <w:t>35C</w:t>
            </w:r>
          </w:p>
        </w:tc>
        <w:tc>
          <w:tcPr>
            <w:tcW w:w="4509" w:type="dxa"/>
          </w:tcPr>
          <w:p w14:paraId="6F1BABC9" w14:textId="70332459" w:rsidR="005029D4" w:rsidRPr="00F6767B" w:rsidRDefault="0061224D" w:rsidP="00C52C1D">
            <w:pPr>
              <w:rPr>
                <w:lang w:val="fr-FR"/>
                <w:rPrChange w:id="555" w:author="Thiane Simakha" w:date="2025-05-23T10:51:00Z">
                  <w:rPr/>
                </w:rPrChange>
              </w:rPr>
            </w:pPr>
            <w:r w:rsidRPr="00F6767B">
              <w:rPr>
                <w:lang w:val="fr-FR"/>
                <w:rPrChange w:id="556" w:author="Thiane Simakha" w:date="2025-05-23T10:51:00Z">
                  <w:rPr/>
                </w:rPrChange>
              </w:rPr>
              <w:t>Catégorie 2 Point d'éclair &lt;23 °C point d'ébullition 35 °C</w:t>
            </w:r>
          </w:p>
        </w:tc>
      </w:tr>
      <w:tr w:rsidR="005029D4" w:rsidRPr="00F6767B" w14:paraId="0DF1466E" w14:textId="77777777">
        <w:tc>
          <w:tcPr>
            <w:tcW w:w="4507" w:type="dxa"/>
          </w:tcPr>
          <w:p w14:paraId="5D8F6292" w14:textId="78987C64" w:rsidR="005029D4" w:rsidRPr="00F6767B" w:rsidRDefault="0061224D" w:rsidP="00C52C1D">
            <w:pPr>
              <w:rPr>
                <w:lang w:val="en-US"/>
                <w:rPrChange w:id="557" w:author="Thiane Simakha" w:date="2025-05-23T10:51:00Z">
                  <w:rPr/>
                </w:rPrChange>
              </w:rPr>
            </w:pPr>
            <w:r w:rsidRPr="00F6767B">
              <w:rPr>
                <w:lang w:val="en-US"/>
                <w:rPrChange w:id="558" w:author="Thiane Simakha" w:date="2025-05-23T10:51:00Z">
                  <w:rPr/>
                </w:rPrChange>
              </w:rPr>
              <w:t xml:space="preserve">Category 3 Flashpoint ≥23˚ </w:t>
            </w:r>
            <w:proofErr w:type="gramStart"/>
            <w:r w:rsidRPr="00F6767B">
              <w:rPr>
                <w:lang w:val="en-US"/>
                <w:rPrChange w:id="559" w:author="Thiane Simakha" w:date="2025-05-23T10:51:00Z">
                  <w:rPr/>
                </w:rPrChange>
              </w:rPr>
              <w:t>C  and</w:t>
            </w:r>
            <w:proofErr w:type="gramEnd"/>
            <w:r w:rsidRPr="00F6767B">
              <w:rPr>
                <w:lang w:val="en-US"/>
                <w:rPrChange w:id="560" w:author="Thiane Simakha" w:date="2025-05-23T10:51:00Z">
                  <w:rPr/>
                </w:rPrChange>
              </w:rPr>
              <w:t xml:space="preserve"> ≤60C</w:t>
            </w:r>
          </w:p>
        </w:tc>
        <w:tc>
          <w:tcPr>
            <w:tcW w:w="4509" w:type="dxa"/>
          </w:tcPr>
          <w:p w14:paraId="67749A05" w14:textId="75064BD0" w:rsidR="005029D4" w:rsidRPr="00F6767B" w:rsidRDefault="0061224D" w:rsidP="00C52C1D">
            <w:pPr>
              <w:rPr>
                <w:lang w:val="fr-FR"/>
                <w:rPrChange w:id="561" w:author="Thiane Simakha" w:date="2025-05-23T10:51:00Z">
                  <w:rPr/>
                </w:rPrChange>
              </w:rPr>
            </w:pPr>
            <w:r w:rsidRPr="00F6767B">
              <w:rPr>
                <w:lang w:val="fr-FR"/>
                <w:rPrChange w:id="562" w:author="Thiane Simakha" w:date="2025-05-23T10:51:00Z">
                  <w:rPr/>
                </w:rPrChange>
              </w:rPr>
              <w:t>Catégorie 3 Point d'éclair ≥23 °C et ≤60 °C</w:t>
            </w:r>
          </w:p>
        </w:tc>
      </w:tr>
      <w:tr w:rsidR="005029D4" w:rsidRPr="00F6767B" w14:paraId="12A1041C" w14:textId="77777777">
        <w:tc>
          <w:tcPr>
            <w:tcW w:w="4507" w:type="dxa"/>
          </w:tcPr>
          <w:p w14:paraId="4E99F788" w14:textId="3F84807B" w:rsidR="005029D4" w:rsidRPr="00C52C1D" w:rsidRDefault="0061224D" w:rsidP="00C52C1D">
            <w:r w:rsidRPr="00C52C1D">
              <w:t>Combustible Liquids – Flashpoint &gt;60˚ C</w:t>
            </w:r>
          </w:p>
        </w:tc>
        <w:tc>
          <w:tcPr>
            <w:tcW w:w="4509" w:type="dxa"/>
          </w:tcPr>
          <w:p w14:paraId="3486A542" w14:textId="0D97508B" w:rsidR="005029D4" w:rsidRPr="00F6767B" w:rsidRDefault="0061224D" w:rsidP="00C52C1D">
            <w:pPr>
              <w:rPr>
                <w:lang w:val="fr-FR"/>
                <w:rPrChange w:id="563" w:author="Thiane Simakha" w:date="2025-05-23T10:51:00Z">
                  <w:rPr/>
                </w:rPrChange>
              </w:rPr>
            </w:pPr>
            <w:r w:rsidRPr="00F6767B">
              <w:rPr>
                <w:lang w:val="fr-FR"/>
                <w:rPrChange w:id="564" w:author="Thiane Simakha" w:date="2025-05-23T10:51:00Z">
                  <w:rPr/>
                </w:rPrChange>
              </w:rPr>
              <w:t>Liquides combustibles - Point d'éclair &gt;60 °C</w:t>
            </w:r>
          </w:p>
        </w:tc>
      </w:tr>
      <w:tr w:rsidR="005029D4" w:rsidRPr="00C52C1D" w14:paraId="4DD2BAC5" w14:textId="59A32C7C">
        <w:tc>
          <w:tcPr>
            <w:tcW w:w="9016" w:type="dxa"/>
            <w:gridSpan w:val="2"/>
          </w:tcPr>
          <w:p w14:paraId="1A29BA09" w14:textId="20E9A618" w:rsidR="005029D4" w:rsidRPr="00C52C1D" w:rsidRDefault="0061224D" w:rsidP="00816C91">
            <w:pPr>
              <w:jc w:val="center"/>
            </w:pPr>
            <w:r w:rsidRPr="00816C91">
              <w:rPr>
                <w:b/>
                <w:bCs/>
                <w:color w:val="0070C0"/>
                <w:u w:val="single"/>
              </w:rPr>
              <w:t>Voiceover 2.8</w:t>
            </w:r>
          </w:p>
        </w:tc>
      </w:tr>
      <w:tr w:rsidR="005029D4" w:rsidRPr="00F6767B" w14:paraId="4FDA9A53" w14:textId="77777777">
        <w:tc>
          <w:tcPr>
            <w:tcW w:w="4507" w:type="dxa"/>
          </w:tcPr>
          <w:p w14:paraId="0422F7F7" w14:textId="3C1F6ABF" w:rsidR="005029D4" w:rsidRPr="00F6767B" w:rsidRDefault="0061224D" w:rsidP="00C52C1D">
            <w:pPr>
              <w:rPr>
                <w:lang w:val="en-US"/>
                <w:rPrChange w:id="565" w:author="Thiane Simakha" w:date="2025-05-23T10:51:00Z">
                  <w:rPr/>
                </w:rPrChange>
              </w:rPr>
            </w:pPr>
            <w:r w:rsidRPr="00F6767B">
              <w:rPr>
                <w:lang w:val="en-US"/>
                <w:rPrChange w:id="566" w:author="Thiane Simakha" w:date="2025-05-23T10:51:00Z">
                  <w:rPr/>
                </w:rPrChange>
              </w:rPr>
              <w:t>Let’s look in more detail at the properties and descriptions given in section 9 and what these mean in relation to flammables.</w:t>
            </w:r>
          </w:p>
          <w:p w14:paraId="1C4EF6A8" w14:textId="77777777" w:rsidR="005029D4" w:rsidRPr="00F6767B" w:rsidRDefault="005029D4" w:rsidP="00C52C1D">
            <w:pPr>
              <w:rPr>
                <w:rFonts w:eastAsiaTheme="minorHAnsi"/>
                <w:lang w:val="en-US"/>
                <w:rPrChange w:id="567" w:author="Thiane Simakha" w:date="2025-05-23T10:51:00Z">
                  <w:rPr>
                    <w:rFonts w:eastAsiaTheme="minorHAnsi"/>
                  </w:rPr>
                </w:rPrChange>
              </w:rPr>
            </w:pPr>
          </w:p>
          <w:p w14:paraId="2AD06416" w14:textId="77777777" w:rsidR="005029D4" w:rsidRPr="00F6767B" w:rsidRDefault="0061224D" w:rsidP="00C52C1D">
            <w:pPr>
              <w:rPr>
                <w:lang w:val="en-US"/>
                <w:rPrChange w:id="568" w:author="Thiane Simakha" w:date="2025-05-23T10:51:00Z">
                  <w:rPr/>
                </w:rPrChange>
              </w:rPr>
            </w:pPr>
            <w:r w:rsidRPr="00F6767B">
              <w:rPr>
                <w:lang w:val="en-US"/>
                <w:rPrChange w:id="569" w:author="Thiane Simakha" w:date="2025-05-23T10:51:00Z">
                  <w:rPr/>
                </w:rPrChange>
              </w:rPr>
              <w:t xml:space="preserve">A flammable liquid is described as any liquid that has a flash point of 60 degrees Celsius or 140 degrees Fahrenheit or less. The flash point means the temperature at which the liquid catches fire. </w:t>
            </w:r>
          </w:p>
          <w:p w14:paraId="63D06D8A" w14:textId="77777777" w:rsidR="005029D4" w:rsidRPr="00F6767B" w:rsidRDefault="005029D4" w:rsidP="00C52C1D">
            <w:pPr>
              <w:rPr>
                <w:rFonts w:eastAsiaTheme="minorHAnsi"/>
                <w:lang w:val="en-US"/>
                <w:rPrChange w:id="570" w:author="Thiane Simakha" w:date="2025-05-23T10:51:00Z">
                  <w:rPr>
                    <w:rFonts w:eastAsiaTheme="minorHAnsi"/>
                  </w:rPr>
                </w:rPrChange>
              </w:rPr>
            </w:pPr>
          </w:p>
          <w:p w14:paraId="0CA8473C" w14:textId="4E073068" w:rsidR="005029D4" w:rsidRPr="00F6767B" w:rsidRDefault="0061224D" w:rsidP="00C52C1D">
            <w:pPr>
              <w:rPr>
                <w:lang w:val="en-US"/>
                <w:rPrChange w:id="571" w:author="Thiane Simakha" w:date="2025-05-23T10:51:00Z">
                  <w:rPr/>
                </w:rPrChange>
              </w:rPr>
            </w:pPr>
            <w:r w:rsidRPr="00F6767B">
              <w:rPr>
                <w:lang w:val="en-US"/>
                <w:rPrChange w:id="572" w:author="Thiane Simakha" w:date="2025-05-23T10:51:00Z">
                  <w:rPr/>
                </w:rPrChange>
              </w:rPr>
              <w:t xml:space="preserve">This is then </w:t>
            </w:r>
            <w:proofErr w:type="spellStart"/>
            <w:r w:rsidRPr="00F6767B">
              <w:rPr>
                <w:lang w:val="en-US"/>
                <w:rPrChange w:id="573" w:author="Thiane Simakha" w:date="2025-05-23T10:51:00Z">
                  <w:rPr/>
                </w:rPrChange>
              </w:rPr>
              <w:t>categorised</w:t>
            </w:r>
            <w:proofErr w:type="spellEnd"/>
            <w:r w:rsidRPr="00F6767B">
              <w:rPr>
                <w:lang w:val="en-US"/>
                <w:rPrChange w:id="574" w:author="Thiane Simakha" w:date="2025-05-23T10:51:00Z">
                  <w:rPr/>
                </w:rPrChange>
              </w:rPr>
              <w:t xml:space="preserve"> further as shown in the slide.</w:t>
            </w:r>
          </w:p>
        </w:tc>
        <w:tc>
          <w:tcPr>
            <w:tcW w:w="4509" w:type="dxa"/>
          </w:tcPr>
          <w:p w14:paraId="03842EE8" w14:textId="77777777" w:rsidR="005029D4" w:rsidRPr="00F6767B" w:rsidRDefault="0061224D" w:rsidP="00C52C1D">
            <w:pPr>
              <w:rPr>
                <w:lang w:val="fr-FR"/>
                <w:rPrChange w:id="575" w:author="Thiane Simakha" w:date="2025-05-23T10:51:00Z">
                  <w:rPr/>
                </w:rPrChange>
              </w:rPr>
            </w:pPr>
            <w:r w:rsidRPr="00F6767B">
              <w:rPr>
                <w:lang w:val="fr-FR"/>
                <w:rPrChange w:id="576" w:author="Thiane Simakha" w:date="2025-05-23T10:51:00Z">
                  <w:rPr/>
                </w:rPrChange>
              </w:rPr>
              <w:t>Examinons plus en détail les propriétés et les descriptions données dans la section 9 et ce qu'elles signifient par rapport aux produits inflammables.</w:t>
            </w:r>
          </w:p>
          <w:p w14:paraId="0108345B" w14:textId="77777777" w:rsidR="005029D4" w:rsidRPr="00F6767B" w:rsidRDefault="005029D4" w:rsidP="00C52C1D">
            <w:pPr>
              <w:rPr>
                <w:rFonts w:eastAsiaTheme="minorHAnsi"/>
                <w:lang w:val="fr-FR"/>
                <w:rPrChange w:id="577" w:author="Thiane Simakha" w:date="2025-05-23T10:51:00Z">
                  <w:rPr>
                    <w:rFonts w:eastAsiaTheme="minorHAnsi"/>
                  </w:rPr>
                </w:rPrChange>
              </w:rPr>
            </w:pPr>
          </w:p>
          <w:p w14:paraId="32CD3D44" w14:textId="77777777" w:rsidR="005029D4" w:rsidRPr="00F6767B" w:rsidRDefault="0061224D" w:rsidP="00C52C1D">
            <w:pPr>
              <w:rPr>
                <w:lang w:val="fr-FR"/>
                <w:rPrChange w:id="578" w:author="Thiane Simakha" w:date="2025-05-23T10:51:00Z">
                  <w:rPr/>
                </w:rPrChange>
              </w:rPr>
            </w:pPr>
            <w:r w:rsidRPr="00F6767B">
              <w:rPr>
                <w:lang w:val="fr-FR"/>
                <w:rPrChange w:id="579" w:author="Thiane Simakha" w:date="2025-05-23T10:51:00Z">
                  <w:rPr/>
                </w:rPrChange>
              </w:rPr>
              <w:t xml:space="preserve">Un liquide inflammable est décrit comme tout liquide qui a un point d'éclair de 60 degrés Celsius ou 140 degrés Fahrenheit ou moins. Le point d'éclair désigne la température à laquelle le liquide prend feu. </w:t>
            </w:r>
          </w:p>
          <w:p w14:paraId="06B428BC" w14:textId="77777777" w:rsidR="005029D4" w:rsidRPr="00F6767B" w:rsidRDefault="005029D4" w:rsidP="00C52C1D">
            <w:pPr>
              <w:rPr>
                <w:rFonts w:eastAsiaTheme="minorHAnsi"/>
                <w:lang w:val="fr-FR"/>
                <w:rPrChange w:id="580" w:author="Thiane Simakha" w:date="2025-05-23T10:51:00Z">
                  <w:rPr>
                    <w:rFonts w:eastAsiaTheme="minorHAnsi"/>
                  </w:rPr>
                </w:rPrChange>
              </w:rPr>
            </w:pPr>
          </w:p>
          <w:p w14:paraId="7DEE1FF9" w14:textId="30542E8C" w:rsidR="005029D4" w:rsidRPr="00F6767B" w:rsidRDefault="00D32644" w:rsidP="00C52C1D">
            <w:pPr>
              <w:rPr>
                <w:lang w:val="fr-FR"/>
                <w:rPrChange w:id="581" w:author="Thiane Simakha" w:date="2025-05-23T10:51:00Z">
                  <w:rPr/>
                </w:rPrChange>
              </w:rPr>
            </w:pPr>
            <w:r w:rsidRPr="00F6767B">
              <w:rPr>
                <w:lang w:val="fr-FR"/>
                <w:rPrChange w:id="582" w:author="Thiane Simakha" w:date="2025-05-23T10:51:00Z">
                  <w:rPr/>
                </w:rPrChange>
              </w:rPr>
              <w:t>Les liquides inflammables sont ensuite caté</w:t>
            </w:r>
            <w:r w:rsidR="00030BA4" w:rsidRPr="00F6767B">
              <w:rPr>
                <w:lang w:val="fr-FR"/>
                <w:rPrChange w:id="583" w:author="Thiane Simakha" w:date="2025-05-23T10:51:00Z">
                  <w:rPr/>
                </w:rPrChange>
              </w:rPr>
              <w:t>g</w:t>
            </w:r>
            <w:r w:rsidRPr="00F6767B">
              <w:rPr>
                <w:lang w:val="fr-FR"/>
                <w:rPrChange w:id="584" w:author="Thiane Simakha" w:date="2025-05-23T10:51:00Z">
                  <w:rPr/>
                </w:rPrChange>
              </w:rPr>
              <w:t>orisés</w:t>
            </w:r>
            <w:r w:rsidR="0061224D" w:rsidRPr="00F6767B">
              <w:rPr>
                <w:lang w:val="fr-FR"/>
                <w:rPrChange w:id="585" w:author="Thiane Simakha" w:date="2025-05-23T10:51:00Z">
                  <w:rPr/>
                </w:rPrChange>
              </w:rPr>
              <w:t xml:space="preserve"> comme indiqué dans la diapositive.</w:t>
            </w:r>
          </w:p>
        </w:tc>
      </w:tr>
      <w:tr w:rsidR="005029D4" w:rsidRPr="00C52C1D" w14:paraId="16206B23" w14:textId="568DA97E">
        <w:tc>
          <w:tcPr>
            <w:tcW w:w="9016" w:type="dxa"/>
            <w:gridSpan w:val="2"/>
          </w:tcPr>
          <w:p w14:paraId="46ADD710" w14:textId="19CB6C53" w:rsidR="005029D4" w:rsidRPr="00C52C1D" w:rsidRDefault="0061224D" w:rsidP="00816C91">
            <w:pPr>
              <w:jc w:val="center"/>
            </w:pPr>
            <w:r w:rsidRPr="00816C91">
              <w:rPr>
                <w:b/>
                <w:bCs/>
                <w:color w:val="0070C0"/>
                <w:u w:val="single"/>
              </w:rPr>
              <w:t>Slide 3.1</w:t>
            </w:r>
          </w:p>
        </w:tc>
      </w:tr>
      <w:tr w:rsidR="005029D4" w:rsidRPr="00F6767B" w14:paraId="525D15B0" w14:textId="77777777">
        <w:tc>
          <w:tcPr>
            <w:tcW w:w="4507" w:type="dxa"/>
          </w:tcPr>
          <w:p w14:paraId="769E2742" w14:textId="131B602B" w:rsidR="005029D4" w:rsidRPr="00F6767B" w:rsidRDefault="0061224D" w:rsidP="00C52C1D">
            <w:pPr>
              <w:rPr>
                <w:lang w:val="en-US"/>
                <w:rPrChange w:id="586" w:author="Thiane Simakha" w:date="2025-05-23T10:51:00Z">
                  <w:rPr/>
                </w:rPrChange>
              </w:rPr>
            </w:pPr>
            <w:r w:rsidRPr="00F6767B">
              <w:rPr>
                <w:lang w:val="en-US"/>
                <w:rPrChange w:id="587" w:author="Thiane Simakha" w:date="2025-05-23T10:51:00Z">
                  <w:rPr/>
                </w:rPrChange>
              </w:rPr>
              <w:t xml:space="preserve">The main hazards of using flammable liquids are fire and explosion -- </w:t>
            </w:r>
            <w:r w:rsidRPr="00F6767B">
              <w:rPr>
                <w:lang w:val="en-US"/>
                <w:rPrChange w:id="588" w:author="Thiane Simakha" w:date="2025-05-23T10:51:00Z">
                  <w:rPr/>
                </w:rPrChange>
              </w:rPr>
              <w:br/>
              <w:t>for this to occur, three things need to come together:</w:t>
            </w:r>
          </w:p>
        </w:tc>
        <w:tc>
          <w:tcPr>
            <w:tcW w:w="4509" w:type="dxa"/>
          </w:tcPr>
          <w:p w14:paraId="7297071B" w14:textId="01AFC3DB" w:rsidR="005029D4" w:rsidRPr="00F6767B" w:rsidRDefault="0061224D" w:rsidP="00C52C1D">
            <w:pPr>
              <w:rPr>
                <w:lang w:val="fr-FR"/>
                <w:rPrChange w:id="589" w:author="Thiane Simakha" w:date="2025-05-23T10:51:00Z">
                  <w:rPr/>
                </w:rPrChange>
              </w:rPr>
            </w:pPr>
            <w:r w:rsidRPr="00F6767B">
              <w:rPr>
                <w:lang w:val="fr-FR"/>
                <w:rPrChange w:id="590" w:author="Thiane Simakha" w:date="2025-05-23T10:51:00Z">
                  <w:rPr/>
                </w:rPrChange>
              </w:rPr>
              <w:t xml:space="preserve">Les principaux dangers liés à l'utilisation de liquides inflammables sont l'incendie et l'explosion. Pour </w:t>
            </w:r>
            <w:r w:rsidRPr="00F6767B">
              <w:rPr>
                <w:lang w:val="fr-FR"/>
                <w:rPrChange w:id="591" w:author="Thiane Simakha" w:date="2025-05-23T10:51:00Z">
                  <w:rPr/>
                </w:rPrChange>
              </w:rPr>
              <w:br/>
              <w:t>que cela se produise, trois éléments doivent être réunis :</w:t>
            </w:r>
          </w:p>
        </w:tc>
      </w:tr>
      <w:tr w:rsidR="005029D4" w:rsidRPr="00F6767B" w14:paraId="2EC8312F" w14:textId="77777777">
        <w:tc>
          <w:tcPr>
            <w:tcW w:w="4507" w:type="dxa"/>
          </w:tcPr>
          <w:p w14:paraId="0C3CE8CA" w14:textId="77777777" w:rsidR="005029D4" w:rsidRPr="00F6767B" w:rsidRDefault="0061224D" w:rsidP="00C52C1D">
            <w:pPr>
              <w:rPr>
                <w:lang w:val="en-US"/>
                <w:rPrChange w:id="592" w:author="Thiane Simakha" w:date="2025-05-23T10:51:00Z">
                  <w:rPr/>
                </w:rPrChange>
              </w:rPr>
            </w:pPr>
            <w:r w:rsidRPr="00F6767B">
              <w:rPr>
                <w:lang w:val="en-US"/>
                <w:rPrChange w:id="593" w:author="Thiane Simakha" w:date="2025-05-23T10:51:00Z">
                  <w:rPr/>
                </w:rPrChange>
              </w:rPr>
              <w:t xml:space="preserve">Flammable </w:t>
            </w:r>
            <w:proofErr w:type="gramStart"/>
            <w:r w:rsidRPr="00F6767B">
              <w:rPr>
                <w:lang w:val="en-US"/>
                <w:rPrChange w:id="594" w:author="Thiane Simakha" w:date="2025-05-23T10:51:00Z">
                  <w:rPr/>
                </w:rPrChange>
              </w:rPr>
              <w:t>liquid;</w:t>
            </w:r>
            <w:proofErr w:type="gramEnd"/>
          </w:p>
          <w:p w14:paraId="76FB4EF1" w14:textId="77777777" w:rsidR="005029D4" w:rsidRPr="00F6767B" w:rsidRDefault="0061224D" w:rsidP="00C52C1D">
            <w:pPr>
              <w:rPr>
                <w:lang w:val="en-US"/>
                <w:rPrChange w:id="595" w:author="Thiane Simakha" w:date="2025-05-23T10:51:00Z">
                  <w:rPr/>
                </w:rPrChange>
              </w:rPr>
            </w:pPr>
            <w:r w:rsidRPr="00F6767B">
              <w:rPr>
                <w:lang w:val="en-US"/>
                <w:rPrChange w:id="596" w:author="Thiane Simakha" w:date="2025-05-23T10:51:00Z">
                  <w:rPr/>
                </w:rPrChange>
              </w:rPr>
              <w:t>Source of ignition; and</w:t>
            </w:r>
          </w:p>
          <w:p w14:paraId="146ECF03" w14:textId="035B8365" w:rsidR="005029D4" w:rsidRPr="00C52C1D" w:rsidRDefault="0061224D" w:rsidP="00C52C1D">
            <w:r w:rsidRPr="00C52C1D">
              <w:t>air</w:t>
            </w:r>
          </w:p>
        </w:tc>
        <w:tc>
          <w:tcPr>
            <w:tcW w:w="4509" w:type="dxa"/>
          </w:tcPr>
          <w:p w14:paraId="4EF953F1" w14:textId="77777777" w:rsidR="005029D4" w:rsidRPr="00F6767B" w:rsidRDefault="0061224D" w:rsidP="00C52C1D">
            <w:pPr>
              <w:rPr>
                <w:lang w:val="fr-FR"/>
                <w:rPrChange w:id="597" w:author="Thiane Simakha" w:date="2025-05-23T10:51:00Z">
                  <w:rPr/>
                </w:rPrChange>
              </w:rPr>
            </w:pPr>
            <w:proofErr w:type="gramStart"/>
            <w:r w:rsidRPr="00F6767B">
              <w:rPr>
                <w:lang w:val="fr-FR"/>
                <w:rPrChange w:id="598" w:author="Thiane Simakha" w:date="2025-05-23T10:51:00Z">
                  <w:rPr/>
                </w:rPrChange>
              </w:rPr>
              <w:t>un</w:t>
            </w:r>
            <w:proofErr w:type="gramEnd"/>
            <w:r w:rsidRPr="00F6767B">
              <w:rPr>
                <w:lang w:val="fr-FR"/>
                <w:rPrChange w:id="599" w:author="Thiane Simakha" w:date="2025-05-23T10:51:00Z">
                  <w:rPr/>
                </w:rPrChange>
              </w:rPr>
              <w:t xml:space="preserve"> liquide inflammable ;</w:t>
            </w:r>
          </w:p>
          <w:p w14:paraId="58BD85D4" w14:textId="288A7FE9" w:rsidR="005029D4" w:rsidRPr="00F6767B" w:rsidRDefault="0061224D" w:rsidP="00C52C1D">
            <w:pPr>
              <w:rPr>
                <w:lang w:val="fr-FR"/>
                <w:rPrChange w:id="600" w:author="Thiane Simakha" w:date="2025-05-23T10:51:00Z">
                  <w:rPr/>
                </w:rPrChange>
              </w:rPr>
            </w:pPr>
            <w:proofErr w:type="gramStart"/>
            <w:r w:rsidRPr="00F6767B">
              <w:rPr>
                <w:lang w:val="fr-FR"/>
                <w:rPrChange w:id="601" w:author="Thiane Simakha" w:date="2025-05-23T10:51:00Z">
                  <w:rPr/>
                </w:rPrChange>
              </w:rPr>
              <w:t>une</w:t>
            </w:r>
            <w:proofErr w:type="gramEnd"/>
            <w:r w:rsidRPr="00F6767B">
              <w:rPr>
                <w:lang w:val="fr-FR"/>
                <w:rPrChange w:id="602" w:author="Thiane Simakha" w:date="2025-05-23T10:51:00Z">
                  <w:rPr/>
                </w:rPrChange>
              </w:rPr>
              <w:t xml:space="preserve"> source </w:t>
            </w:r>
            <w:r w:rsidR="00495203" w:rsidRPr="00F6767B">
              <w:rPr>
                <w:lang w:val="fr-FR"/>
                <w:rPrChange w:id="603" w:author="Thiane Simakha" w:date="2025-05-23T10:51:00Z">
                  <w:rPr/>
                </w:rPrChange>
              </w:rPr>
              <w:t>de combustion </w:t>
            </w:r>
            <w:r w:rsidRPr="00F6767B">
              <w:rPr>
                <w:lang w:val="fr-FR"/>
                <w:rPrChange w:id="604" w:author="Thiane Simakha" w:date="2025-05-23T10:51:00Z">
                  <w:rPr/>
                </w:rPrChange>
              </w:rPr>
              <w:t>; et</w:t>
            </w:r>
            <w:r w:rsidR="00300E04" w:rsidRPr="00F6767B">
              <w:rPr>
                <w:lang w:val="fr-FR"/>
                <w:rPrChange w:id="605" w:author="Thiane Simakha" w:date="2025-05-23T10:51:00Z">
                  <w:rPr/>
                </w:rPrChange>
              </w:rPr>
              <w:t xml:space="preserve"> </w:t>
            </w:r>
            <w:r w:rsidRPr="00F6767B">
              <w:rPr>
                <w:lang w:val="fr-FR"/>
                <w:rPrChange w:id="606" w:author="Thiane Simakha" w:date="2025-05-23T10:51:00Z">
                  <w:rPr/>
                </w:rPrChange>
              </w:rPr>
              <w:t>de l'air.</w:t>
            </w:r>
          </w:p>
        </w:tc>
      </w:tr>
      <w:tr w:rsidR="005029D4" w:rsidRPr="00C52C1D" w14:paraId="371D501C" w14:textId="77777777">
        <w:tc>
          <w:tcPr>
            <w:tcW w:w="4507" w:type="dxa"/>
          </w:tcPr>
          <w:p w14:paraId="5910772B" w14:textId="77777777" w:rsidR="005029D4" w:rsidRPr="00F6767B" w:rsidRDefault="0061224D" w:rsidP="00C52C1D">
            <w:pPr>
              <w:rPr>
                <w:lang w:val="fr-FR"/>
                <w:rPrChange w:id="607" w:author="Thiane Simakha" w:date="2025-05-23T10:51:00Z">
                  <w:rPr/>
                </w:rPrChange>
              </w:rPr>
            </w:pPr>
            <w:r w:rsidRPr="00F6767B">
              <w:rPr>
                <w:lang w:val="fr-FR"/>
                <w:rPrChange w:id="608" w:author="Thiane Simakha" w:date="2025-05-23T10:51:00Z">
                  <w:rPr/>
                </w:rPrChange>
              </w:rPr>
              <w:t>FUEL</w:t>
            </w:r>
          </w:p>
          <w:p w14:paraId="614A0D5A" w14:textId="77777777" w:rsidR="005029D4" w:rsidRPr="00F6767B" w:rsidRDefault="0061224D" w:rsidP="00C52C1D">
            <w:pPr>
              <w:rPr>
                <w:lang w:val="fr-FR"/>
                <w:rPrChange w:id="609" w:author="Thiane Simakha" w:date="2025-05-23T10:51:00Z">
                  <w:rPr/>
                </w:rPrChange>
              </w:rPr>
            </w:pPr>
            <w:proofErr w:type="spellStart"/>
            <w:r w:rsidRPr="00F6767B">
              <w:rPr>
                <w:lang w:val="fr-FR"/>
                <w:rPrChange w:id="610" w:author="Thiane Simakha" w:date="2025-05-23T10:51:00Z">
                  <w:rPr/>
                </w:rPrChange>
              </w:rPr>
              <w:t>Flammable</w:t>
            </w:r>
            <w:proofErr w:type="spellEnd"/>
            <w:r w:rsidRPr="00F6767B">
              <w:rPr>
                <w:lang w:val="fr-FR"/>
                <w:rPrChange w:id="611" w:author="Thiane Simakha" w:date="2025-05-23T10:51:00Z">
                  <w:rPr/>
                </w:rPrChange>
              </w:rPr>
              <w:t xml:space="preserve"> </w:t>
            </w:r>
            <w:proofErr w:type="spellStart"/>
            <w:r w:rsidRPr="00F6767B">
              <w:rPr>
                <w:lang w:val="fr-FR"/>
                <w:rPrChange w:id="612" w:author="Thiane Simakha" w:date="2025-05-23T10:51:00Z">
                  <w:rPr/>
                </w:rPrChange>
              </w:rPr>
              <w:t>gasses</w:t>
            </w:r>
            <w:proofErr w:type="spellEnd"/>
          </w:p>
          <w:p w14:paraId="0011D4A7" w14:textId="071AF716" w:rsidR="005029D4" w:rsidRPr="00F6767B" w:rsidRDefault="0061224D" w:rsidP="00C52C1D">
            <w:pPr>
              <w:rPr>
                <w:lang w:val="fr-FR"/>
                <w:rPrChange w:id="613" w:author="Thiane Simakha" w:date="2025-05-23T10:51:00Z">
                  <w:rPr/>
                </w:rPrChange>
              </w:rPr>
            </w:pPr>
            <w:proofErr w:type="spellStart"/>
            <w:r w:rsidRPr="00F6767B">
              <w:rPr>
                <w:lang w:val="fr-FR"/>
                <w:rPrChange w:id="614" w:author="Thiane Simakha" w:date="2025-05-23T10:51:00Z">
                  <w:rPr/>
                </w:rPrChange>
              </w:rPr>
              <w:t>Flammable</w:t>
            </w:r>
            <w:proofErr w:type="spellEnd"/>
            <w:r w:rsidRPr="00F6767B">
              <w:rPr>
                <w:lang w:val="fr-FR"/>
                <w:rPrChange w:id="615" w:author="Thiane Simakha" w:date="2025-05-23T10:51:00Z">
                  <w:rPr/>
                </w:rPrChange>
              </w:rPr>
              <w:t xml:space="preserve"> </w:t>
            </w:r>
            <w:proofErr w:type="spellStart"/>
            <w:r w:rsidRPr="00F6767B">
              <w:rPr>
                <w:lang w:val="fr-FR"/>
                <w:rPrChange w:id="616" w:author="Thiane Simakha" w:date="2025-05-23T10:51:00Z">
                  <w:rPr/>
                </w:rPrChange>
              </w:rPr>
              <w:t>liquids</w:t>
            </w:r>
            <w:proofErr w:type="spellEnd"/>
          </w:p>
          <w:p w14:paraId="6A056D66" w14:textId="069C9EDC" w:rsidR="005029D4" w:rsidRPr="00F6767B" w:rsidRDefault="0061224D" w:rsidP="00C52C1D">
            <w:pPr>
              <w:rPr>
                <w:lang w:val="fr-FR"/>
                <w:rPrChange w:id="617" w:author="Thiane Simakha" w:date="2025-05-23T10:51:00Z">
                  <w:rPr/>
                </w:rPrChange>
              </w:rPr>
            </w:pPr>
            <w:proofErr w:type="spellStart"/>
            <w:r w:rsidRPr="00F6767B">
              <w:rPr>
                <w:lang w:val="fr-FR"/>
                <w:rPrChange w:id="618" w:author="Thiane Simakha" w:date="2025-05-23T10:51:00Z">
                  <w:rPr/>
                </w:rPrChange>
              </w:rPr>
              <w:t>Flammable</w:t>
            </w:r>
            <w:proofErr w:type="spellEnd"/>
            <w:r w:rsidRPr="00F6767B">
              <w:rPr>
                <w:lang w:val="fr-FR"/>
                <w:rPrChange w:id="619" w:author="Thiane Simakha" w:date="2025-05-23T10:51:00Z">
                  <w:rPr/>
                </w:rPrChange>
              </w:rPr>
              <w:t xml:space="preserve"> </w:t>
            </w:r>
            <w:proofErr w:type="spellStart"/>
            <w:r w:rsidRPr="00F6767B">
              <w:rPr>
                <w:lang w:val="fr-FR"/>
                <w:rPrChange w:id="620" w:author="Thiane Simakha" w:date="2025-05-23T10:51:00Z">
                  <w:rPr/>
                </w:rPrChange>
              </w:rPr>
              <w:t>solids</w:t>
            </w:r>
            <w:proofErr w:type="spellEnd"/>
          </w:p>
        </w:tc>
        <w:tc>
          <w:tcPr>
            <w:tcW w:w="4509" w:type="dxa"/>
          </w:tcPr>
          <w:p w14:paraId="179EB22D" w14:textId="77777777" w:rsidR="005029D4" w:rsidRPr="00F6767B" w:rsidRDefault="0061224D" w:rsidP="00C52C1D">
            <w:pPr>
              <w:rPr>
                <w:lang w:val="fr-FR"/>
                <w:rPrChange w:id="621" w:author="Thiane Simakha" w:date="2025-05-23T10:51:00Z">
                  <w:rPr/>
                </w:rPrChange>
              </w:rPr>
            </w:pPr>
            <w:r w:rsidRPr="00F6767B">
              <w:rPr>
                <w:lang w:val="fr-FR"/>
                <w:rPrChange w:id="622" w:author="Thiane Simakha" w:date="2025-05-23T10:51:00Z">
                  <w:rPr/>
                </w:rPrChange>
              </w:rPr>
              <w:t>CARBURANT</w:t>
            </w:r>
          </w:p>
          <w:p w14:paraId="3E2631A1" w14:textId="77777777" w:rsidR="005029D4" w:rsidRPr="00F6767B" w:rsidRDefault="0061224D" w:rsidP="00C52C1D">
            <w:pPr>
              <w:rPr>
                <w:lang w:val="fr-FR"/>
                <w:rPrChange w:id="623" w:author="Thiane Simakha" w:date="2025-05-23T10:51:00Z">
                  <w:rPr/>
                </w:rPrChange>
              </w:rPr>
            </w:pPr>
            <w:r w:rsidRPr="00F6767B">
              <w:rPr>
                <w:lang w:val="fr-FR"/>
                <w:rPrChange w:id="624" w:author="Thiane Simakha" w:date="2025-05-23T10:51:00Z">
                  <w:rPr/>
                </w:rPrChange>
              </w:rPr>
              <w:t>Gaz inflammables</w:t>
            </w:r>
          </w:p>
          <w:p w14:paraId="5A4AB9B0" w14:textId="77777777" w:rsidR="005029D4" w:rsidRPr="00F6767B" w:rsidRDefault="0061224D" w:rsidP="00C52C1D">
            <w:pPr>
              <w:rPr>
                <w:lang w:val="fr-FR"/>
                <w:rPrChange w:id="625" w:author="Thiane Simakha" w:date="2025-05-23T10:51:00Z">
                  <w:rPr/>
                </w:rPrChange>
              </w:rPr>
            </w:pPr>
            <w:r w:rsidRPr="00F6767B">
              <w:rPr>
                <w:lang w:val="fr-FR"/>
                <w:rPrChange w:id="626" w:author="Thiane Simakha" w:date="2025-05-23T10:51:00Z">
                  <w:rPr/>
                </w:rPrChange>
              </w:rPr>
              <w:t>Matières liquides inflammables</w:t>
            </w:r>
          </w:p>
          <w:p w14:paraId="6CA5BD4F" w14:textId="7FC28AB9" w:rsidR="005029D4" w:rsidRPr="00C52C1D" w:rsidRDefault="0061224D" w:rsidP="00C52C1D">
            <w:r w:rsidRPr="00C52C1D">
              <w:t>Matières solides inflammables</w:t>
            </w:r>
          </w:p>
        </w:tc>
      </w:tr>
      <w:tr w:rsidR="005029D4" w:rsidRPr="00F6767B" w14:paraId="54ECDF17" w14:textId="77777777">
        <w:tc>
          <w:tcPr>
            <w:tcW w:w="4507" w:type="dxa"/>
          </w:tcPr>
          <w:p w14:paraId="0E94BCD5" w14:textId="34B5DD16" w:rsidR="005029D4" w:rsidRPr="00F6767B" w:rsidRDefault="0061224D" w:rsidP="00C52C1D">
            <w:pPr>
              <w:rPr>
                <w:lang w:val="en-US"/>
                <w:rPrChange w:id="627" w:author="Thiane Simakha" w:date="2025-05-23T10:51:00Z">
                  <w:rPr/>
                </w:rPrChange>
              </w:rPr>
            </w:pPr>
            <w:r w:rsidRPr="00F6767B">
              <w:rPr>
                <w:lang w:val="en-US"/>
                <w:rPrChange w:id="628" w:author="Thiane Simakha" w:date="2025-05-23T10:51:00Z">
                  <w:rPr/>
                </w:rPrChange>
              </w:rPr>
              <w:t>OXYGEN</w:t>
            </w:r>
          </w:p>
          <w:p w14:paraId="3FEF6EC2" w14:textId="77777777" w:rsidR="005029D4" w:rsidRPr="00F6767B" w:rsidRDefault="005029D4" w:rsidP="00C52C1D">
            <w:pPr>
              <w:rPr>
                <w:lang w:val="en-US"/>
                <w:rPrChange w:id="629" w:author="Thiane Simakha" w:date="2025-05-23T10:51:00Z">
                  <w:rPr/>
                </w:rPrChange>
              </w:rPr>
            </w:pPr>
          </w:p>
          <w:p w14:paraId="4B8FC41F" w14:textId="5F78D32E" w:rsidR="005029D4" w:rsidRPr="00F6767B" w:rsidRDefault="0061224D" w:rsidP="00C52C1D">
            <w:pPr>
              <w:rPr>
                <w:lang w:val="en-US"/>
                <w:rPrChange w:id="630" w:author="Thiane Simakha" w:date="2025-05-23T10:51:00Z">
                  <w:rPr/>
                </w:rPrChange>
              </w:rPr>
            </w:pPr>
            <w:r w:rsidRPr="00F6767B">
              <w:rPr>
                <w:lang w:val="en-US"/>
                <w:rPrChange w:id="631" w:author="Thiane Simakha" w:date="2025-05-23T10:51:00Z">
                  <w:rPr/>
                </w:rPrChange>
              </w:rPr>
              <w:t>Always present in the air</w:t>
            </w:r>
          </w:p>
          <w:p w14:paraId="394A6939" w14:textId="77777777" w:rsidR="005029D4" w:rsidRPr="00F6767B" w:rsidRDefault="005029D4" w:rsidP="00C52C1D">
            <w:pPr>
              <w:rPr>
                <w:lang w:val="en-US"/>
                <w:rPrChange w:id="632" w:author="Thiane Simakha" w:date="2025-05-23T10:51:00Z">
                  <w:rPr/>
                </w:rPrChange>
              </w:rPr>
            </w:pPr>
          </w:p>
          <w:p w14:paraId="32ED2873" w14:textId="139E231D" w:rsidR="005029D4" w:rsidRPr="00F6767B" w:rsidRDefault="0061224D" w:rsidP="00C52C1D">
            <w:pPr>
              <w:rPr>
                <w:lang w:val="en-US"/>
                <w:rPrChange w:id="633" w:author="Thiane Simakha" w:date="2025-05-23T10:51:00Z">
                  <w:rPr/>
                </w:rPrChange>
              </w:rPr>
            </w:pPr>
            <w:r w:rsidRPr="00F6767B">
              <w:rPr>
                <w:lang w:val="en-US"/>
                <w:rPrChange w:id="634" w:author="Thiane Simakha" w:date="2025-05-23T10:51:00Z">
                  <w:rPr/>
                </w:rPrChange>
              </w:rPr>
              <w:t xml:space="preserve">Additional sources from </w:t>
            </w:r>
            <w:proofErr w:type="spellStart"/>
            <w:r w:rsidRPr="00F6767B">
              <w:rPr>
                <w:lang w:val="en-US"/>
                <w:rPrChange w:id="635" w:author="Thiane Simakha" w:date="2025-05-23T10:51:00Z">
                  <w:rPr/>
                </w:rPrChange>
              </w:rPr>
              <w:t>oxidising</w:t>
            </w:r>
            <w:proofErr w:type="spellEnd"/>
            <w:r w:rsidRPr="00F6767B">
              <w:rPr>
                <w:lang w:val="en-US"/>
                <w:rPrChange w:id="636" w:author="Thiane Simakha" w:date="2025-05-23T10:51:00Z">
                  <w:rPr/>
                </w:rPrChange>
              </w:rPr>
              <w:t xml:space="preserve"> substances</w:t>
            </w:r>
          </w:p>
        </w:tc>
        <w:tc>
          <w:tcPr>
            <w:tcW w:w="4509" w:type="dxa"/>
          </w:tcPr>
          <w:p w14:paraId="6550C9B9" w14:textId="77777777" w:rsidR="005029D4" w:rsidRPr="00F6767B" w:rsidRDefault="0061224D" w:rsidP="00C52C1D">
            <w:pPr>
              <w:rPr>
                <w:lang w:val="fr-FR"/>
                <w:rPrChange w:id="637" w:author="Thiane Simakha" w:date="2025-05-23T10:51:00Z">
                  <w:rPr/>
                </w:rPrChange>
              </w:rPr>
            </w:pPr>
            <w:r w:rsidRPr="00F6767B">
              <w:rPr>
                <w:lang w:val="fr-FR"/>
                <w:rPrChange w:id="638" w:author="Thiane Simakha" w:date="2025-05-23T10:51:00Z">
                  <w:rPr/>
                </w:rPrChange>
              </w:rPr>
              <w:t>OXYGÈNE</w:t>
            </w:r>
          </w:p>
          <w:p w14:paraId="6757BB69" w14:textId="77777777" w:rsidR="005029D4" w:rsidRPr="00F6767B" w:rsidRDefault="005029D4" w:rsidP="00C52C1D">
            <w:pPr>
              <w:rPr>
                <w:lang w:val="fr-FR"/>
                <w:rPrChange w:id="639" w:author="Thiane Simakha" w:date="2025-05-23T10:51:00Z">
                  <w:rPr/>
                </w:rPrChange>
              </w:rPr>
            </w:pPr>
          </w:p>
          <w:p w14:paraId="2BBD98FE" w14:textId="77777777" w:rsidR="005029D4" w:rsidRPr="00F6767B" w:rsidRDefault="0061224D" w:rsidP="00C52C1D">
            <w:pPr>
              <w:rPr>
                <w:lang w:val="fr-FR"/>
                <w:rPrChange w:id="640" w:author="Thiane Simakha" w:date="2025-05-23T10:51:00Z">
                  <w:rPr/>
                </w:rPrChange>
              </w:rPr>
            </w:pPr>
            <w:r w:rsidRPr="00F6767B">
              <w:rPr>
                <w:lang w:val="fr-FR"/>
                <w:rPrChange w:id="641" w:author="Thiane Simakha" w:date="2025-05-23T10:51:00Z">
                  <w:rPr/>
                </w:rPrChange>
              </w:rPr>
              <w:t>Toujours présent dans l'air</w:t>
            </w:r>
          </w:p>
          <w:p w14:paraId="23A306B1" w14:textId="77777777" w:rsidR="005029D4" w:rsidRPr="00F6767B" w:rsidRDefault="005029D4" w:rsidP="00C52C1D">
            <w:pPr>
              <w:rPr>
                <w:lang w:val="fr-FR"/>
                <w:rPrChange w:id="642" w:author="Thiane Simakha" w:date="2025-05-23T10:51:00Z">
                  <w:rPr/>
                </w:rPrChange>
              </w:rPr>
            </w:pPr>
          </w:p>
          <w:p w14:paraId="4FAAEA86" w14:textId="4044738A" w:rsidR="005029D4" w:rsidRPr="00F6767B" w:rsidRDefault="0061224D" w:rsidP="00C52C1D">
            <w:pPr>
              <w:rPr>
                <w:lang w:val="fr-FR"/>
                <w:rPrChange w:id="643" w:author="Thiane Simakha" w:date="2025-05-23T10:51:00Z">
                  <w:rPr/>
                </w:rPrChange>
              </w:rPr>
            </w:pPr>
            <w:r w:rsidRPr="00F6767B">
              <w:rPr>
                <w:lang w:val="fr-FR"/>
                <w:rPrChange w:id="644" w:author="Thiane Simakha" w:date="2025-05-23T10:51:00Z">
                  <w:rPr/>
                </w:rPrChange>
              </w:rPr>
              <w:t>Sources supplémentaires de substances oxydantes</w:t>
            </w:r>
          </w:p>
        </w:tc>
      </w:tr>
      <w:tr w:rsidR="005029D4" w:rsidRPr="00F6767B" w14:paraId="020A71D3" w14:textId="77777777">
        <w:tc>
          <w:tcPr>
            <w:tcW w:w="4507" w:type="dxa"/>
          </w:tcPr>
          <w:p w14:paraId="1771D47F" w14:textId="2BA0F25A" w:rsidR="005029D4" w:rsidRPr="00F6767B" w:rsidRDefault="0061224D" w:rsidP="00C52C1D">
            <w:pPr>
              <w:rPr>
                <w:lang w:val="en-US"/>
                <w:rPrChange w:id="645" w:author="Thiane Simakha" w:date="2025-05-23T10:51:00Z">
                  <w:rPr/>
                </w:rPrChange>
              </w:rPr>
            </w:pPr>
            <w:r w:rsidRPr="00F6767B">
              <w:rPr>
                <w:lang w:val="en-US"/>
                <w:rPrChange w:id="646" w:author="Thiane Simakha" w:date="2025-05-23T10:51:00Z">
                  <w:rPr/>
                </w:rPrChange>
              </w:rPr>
              <w:t>IGNITION SOURCES</w:t>
            </w:r>
          </w:p>
          <w:p w14:paraId="587E33B8" w14:textId="77777777" w:rsidR="005029D4" w:rsidRPr="00F6767B" w:rsidRDefault="005029D4" w:rsidP="00C52C1D">
            <w:pPr>
              <w:rPr>
                <w:lang w:val="en-US"/>
                <w:rPrChange w:id="647" w:author="Thiane Simakha" w:date="2025-05-23T10:51:00Z">
                  <w:rPr/>
                </w:rPrChange>
              </w:rPr>
            </w:pPr>
          </w:p>
          <w:p w14:paraId="4A59F103" w14:textId="77777777" w:rsidR="005029D4" w:rsidRPr="00F6767B" w:rsidRDefault="0061224D" w:rsidP="00C52C1D">
            <w:pPr>
              <w:rPr>
                <w:lang w:val="en-US"/>
                <w:rPrChange w:id="648" w:author="Thiane Simakha" w:date="2025-05-23T10:51:00Z">
                  <w:rPr/>
                </w:rPrChange>
              </w:rPr>
            </w:pPr>
            <w:r w:rsidRPr="00F6767B">
              <w:rPr>
                <w:lang w:val="en-US"/>
                <w:rPrChange w:id="649" w:author="Thiane Simakha" w:date="2025-05-23T10:51:00Z">
                  <w:rPr/>
                </w:rPrChange>
              </w:rPr>
              <w:t>Hot surfaces</w:t>
            </w:r>
          </w:p>
          <w:p w14:paraId="0105F80C" w14:textId="77777777" w:rsidR="005029D4" w:rsidRPr="00F6767B" w:rsidRDefault="005029D4" w:rsidP="00C52C1D">
            <w:pPr>
              <w:rPr>
                <w:lang w:val="en-US"/>
                <w:rPrChange w:id="650" w:author="Thiane Simakha" w:date="2025-05-23T10:51:00Z">
                  <w:rPr/>
                </w:rPrChange>
              </w:rPr>
            </w:pPr>
          </w:p>
          <w:p w14:paraId="4756A803" w14:textId="77777777" w:rsidR="005029D4" w:rsidRPr="00F6767B" w:rsidRDefault="0061224D" w:rsidP="00C52C1D">
            <w:pPr>
              <w:rPr>
                <w:lang w:val="en-US"/>
                <w:rPrChange w:id="651" w:author="Thiane Simakha" w:date="2025-05-23T10:51:00Z">
                  <w:rPr/>
                </w:rPrChange>
              </w:rPr>
            </w:pPr>
            <w:r w:rsidRPr="00F6767B">
              <w:rPr>
                <w:lang w:val="en-US"/>
                <w:rPrChange w:id="652" w:author="Thiane Simakha" w:date="2025-05-23T10:51:00Z">
                  <w:rPr/>
                </w:rPrChange>
              </w:rPr>
              <w:t>Electrical equipment</w:t>
            </w:r>
          </w:p>
          <w:p w14:paraId="3F6748BA" w14:textId="77777777" w:rsidR="005029D4" w:rsidRPr="00F6767B" w:rsidRDefault="005029D4" w:rsidP="00C52C1D">
            <w:pPr>
              <w:rPr>
                <w:lang w:val="en-US"/>
                <w:rPrChange w:id="653" w:author="Thiane Simakha" w:date="2025-05-23T10:51:00Z">
                  <w:rPr/>
                </w:rPrChange>
              </w:rPr>
            </w:pPr>
          </w:p>
          <w:p w14:paraId="15FCB711" w14:textId="77777777" w:rsidR="005029D4" w:rsidRPr="00F6767B" w:rsidRDefault="0061224D" w:rsidP="00C52C1D">
            <w:pPr>
              <w:rPr>
                <w:lang w:val="en-US"/>
                <w:rPrChange w:id="654" w:author="Thiane Simakha" w:date="2025-05-23T10:51:00Z">
                  <w:rPr/>
                </w:rPrChange>
              </w:rPr>
            </w:pPr>
            <w:r w:rsidRPr="00F6767B">
              <w:rPr>
                <w:lang w:val="en-US"/>
                <w:rPrChange w:id="655" w:author="Thiane Simakha" w:date="2025-05-23T10:51:00Z">
                  <w:rPr/>
                </w:rPrChange>
              </w:rPr>
              <w:t>Static electricity</w:t>
            </w:r>
          </w:p>
          <w:p w14:paraId="16E8D84B" w14:textId="77777777" w:rsidR="005029D4" w:rsidRPr="00F6767B" w:rsidRDefault="005029D4" w:rsidP="00C52C1D">
            <w:pPr>
              <w:rPr>
                <w:lang w:val="en-US"/>
                <w:rPrChange w:id="656" w:author="Thiane Simakha" w:date="2025-05-23T10:51:00Z">
                  <w:rPr/>
                </w:rPrChange>
              </w:rPr>
            </w:pPr>
          </w:p>
          <w:p w14:paraId="000DCD43" w14:textId="36DF327F" w:rsidR="005029D4" w:rsidRPr="00C52C1D" w:rsidRDefault="0061224D" w:rsidP="00C52C1D">
            <w:r w:rsidRPr="00C52C1D">
              <w:lastRenderedPageBreak/>
              <w:t>Smoking/naked flames</w:t>
            </w:r>
          </w:p>
        </w:tc>
        <w:tc>
          <w:tcPr>
            <w:tcW w:w="4509" w:type="dxa"/>
          </w:tcPr>
          <w:p w14:paraId="1D115AAA" w14:textId="6459D952" w:rsidR="005029D4" w:rsidRPr="00F6767B" w:rsidRDefault="0061224D" w:rsidP="00C52C1D">
            <w:pPr>
              <w:rPr>
                <w:lang w:val="fr-FR"/>
                <w:rPrChange w:id="657" w:author="Thiane Simakha" w:date="2025-05-23T10:51:00Z">
                  <w:rPr/>
                </w:rPrChange>
              </w:rPr>
            </w:pPr>
            <w:r w:rsidRPr="00F6767B">
              <w:rPr>
                <w:lang w:val="fr-FR"/>
                <w:rPrChange w:id="658" w:author="Thiane Simakha" w:date="2025-05-23T10:51:00Z">
                  <w:rPr/>
                </w:rPrChange>
              </w:rPr>
              <w:lastRenderedPageBreak/>
              <w:t xml:space="preserve">SOURCES </w:t>
            </w:r>
            <w:r w:rsidR="00D84999" w:rsidRPr="00F6767B">
              <w:rPr>
                <w:lang w:val="fr-FR"/>
                <w:rPrChange w:id="659" w:author="Thiane Simakha" w:date="2025-05-23T10:51:00Z">
                  <w:rPr/>
                </w:rPrChange>
              </w:rPr>
              <w:t>DE COMBUSTION</w:t>
            </w:r>
          </w:p>
          <w:p w14:paraId="3DCFE3F4" w14:textId="77777777" w:rsidR="005029D4" w:rsidRPr="00F6767B" w:rsidRDefault="005029D4" w:rsidP="00C52C1D">
            <w:pPr>
              <w:rPr>
                <w:lang w:val="fr-FR"/>
                <w:rPrChange w:id="660" w:author="Thiane Simakha" w:date="2025-05-23T10:51:00Z">
                  <w:rPr/>
                </w:rPrChange>
              </w:rPr>
            </w:pPr>
          </w:p>
          <w:p w14:paraId="6B68EA52" w14:textId="77777777" w:rsidR="005029D4" w:rsidRPr="00F6767B" w:rsidRDefault="0061224D" w:rsidP="00C52C1D">
            <w:pPr>
              <w:rPr>
                <w:lang w:val="fr-FR"/>
                <w:rPrChange w:id="661" w:author="Thiane Simakha" w:date="2025-05-23T10:51:00Z">
                  <w:rPr/>
                </w:rPrChange>
              </w:rPr>
            </w:pPr>
            <w:r w:rsidRPr="00F6767B">
              <w:rPr>
                <w:lang w:val="fr-FR"/>
                <w:rPrChange w:id="662" w:author="Thiane Simakha" w:date="2025-05-23T10:51:00Z">
                  <w:rPr/>
                </w:rPrChange>
              </w:rPr>
              <w:t>Surfaces à température élevée</w:t>
            </w:r>
          </w:p>
          <w:p w14:paraId="32F22E19" w14:textId="77777777" w:rsidR="005029D4" w:rsidRPr="00F6767B" w:rsidRDefault="005029D4" w:rsidP="00C52C1D">
            <w:pPr>
              <w:rPr>
                <w:lang w:val="fr-FR"/>
                <w:rPrChange w:id="663" w:author="Thiane Simakha" w:date="2025-05-23T10:51:00Z">
                  <w:rPr/>
                </w:rPrChange>
              </w:rPr>
            </w:pPr>
          </w:p>
          <w:p w14:paraId="0FDF348D" w14:textId="77777777" w:rsidR="005029D4" w:rsidRPr="00F6767B" w:rsidRDefault="0061224D" w:rsidP="00C52C1D">
            <w:pPr>
              <w:rPr>
                <w:lang w:val="fr-FR"/>
                <w:rPrChange w:id="664" w:author="Thiane Simakha" w:date="2025-05-23T10:51:00Z">
                  <w:rPr/>
                </w:rPrChange>
              </w:rPr>
            </w:pPr>
            <w:r w:rsidRPr="00F6767B">
              <w:rPr>
                <w:lang w:val="fr-FR"/>
                <w:rPrChange w:id="665" w:author="Thiane Simakha" w:date="2025-05-23T10:51:00Z">
                  <w:rPr/>
                </w:rPrChange>
              </w:rPr>
              <w:t>Équipement électrique</w:t>
            </w:r>
          </w:p>
          <w:p w14:paraId="00EFB2EF" w14:textId="77777777" w:rsidR="005029D4" w:rsidRPr="00F6767B" w:rsidRDefault="005029D4" w:rsidP="00C52C1D">
            <w:pPr>
              <w:rPr>
                <w:lang w:val="fr-FR"/>
                <w:rPrChange w:id="666" w:author="Thiane Simakha" w:date="2025-05-23T10:51:00Z">
                  <w:rPr/>
                </w:rPrChange>
              </w:rPr>
            </w:pPr>
          </w:p>
          <w:p w14:paraId="06B026A9" w14:textId="77777777" w:rsidR="005029D4" w:rsidRPr="00F6767B" w:rsidRDefault="0061224D" w:rsidP="00C52C1D">
            <w:pPr>
              <w:rPr>
                <w:lang w:val="fr-FR"/>
                <w:rPrChange w:id="667" w:author="Thiane Simakha" w:date="2025-05-23T10:51:00Z">
                  <w:rPr/>
                </w:rPrChange>
              </w:rPr>
            </w:pPr>
            <w:r w:rsidRPr="00F6767B">
              <w:rPr>
                <w:lang w:val="fr-FR"/>
                <w:rPrChange w:id="668" w:author="Thiane Simakha" w:date="2025-05-23T10:51:00Z">
                  <w:rPr/>
                </w:rPrChange>
              </w:rPr>
              <w:t>Électricité statique</w:t>
            </w:r>
          </w:p>
          <w:p w14:paraId="2EC7DED7" w14:textId="77777777" w:rsidR="005029D4" w:rsidRPr="00F6767B" w:rsidRDefault="005029D4" w:rsidP="00C52C1D">
            <w:pPr>
              <w:rPr>
                <w:lang w:val="fr-FR"/>
                <w:rPrChange w:id="669" w:author="Thiane Simakha" w:date="2025-05-23T10:51:00Z">
                  <w:rPr/>
                </w:rPrChange>
              </w:rPr>
            </w:pPr>
          </w:p>
          <w:p w14:paraId="23EF203A" w14:textId="44BC9AFC" w:rsidR="005029D4" w:rsidRPr="00F6767B" w:rsidRDefault="0061224D" w:rsidP="00C52C1D">
            <w:pPr>
              <w:rPr>
                <w:lang w:val="fr-FR"/>
                <w:rPrChange w:id="670" w:author="Thiane Simakha" w:date="2025-05-23T10:51:00Z">
                  <w:rPr/>
                </w:rPrChange>
              </w:rPr>
            </w:pPr>
            <w:r w:rsidRPr="00F6767B">
              <w:rPr>
                <w:lang w:val="fr-FR"/>
                <w:rPrChange w:id="671" w:author="Thiane Simakha" w:date="2025-05-23T10:51:00Z">
                  <w:rPr/>
                </w:rPrChange>
              </w:rPr>
              <w:lastRenderedPageBreak/>
              <w:t>Fumée/flammes nues</w:t>
            </w:r>
          </w:p>
        </w:tc>
      </w:tr>
      <w:tr w:rsidR="005029D4" w:rsidRPr="00C52C1D" w14:paraId="334690D6" w14:textId="510DB2D5">
        <w:tc>
          <w:tcPr>
            <w:tcW w:w="9016" w:type="dxa"/>
            <w:gridSpan w:val="2"/>
          </w:tcPr>
          <w:p w14:paraId="2045DD46" w14:textId="2F6786C0" w:rsidR="005029D4" w:rsidRPr="00C52C1D" w:rsidRDefault="0061224D" w:rsidP="00816C91">
            <w:pPr>
              <w:jc w:val="center"/>
            </w:pPr>
            <w:r w:rsidRPr="00816C91">
              <w:rPr>
                <w:b/>
                <w:bCs/>
                <w:color w:val="0070C0"/>
                <w:u w:val="single"/>
              </w:rPr>
              <w:lastRenderedPageBreak/>
              <w:t>Voiceover 3.1</w:t>
            </w:r>
          </w:p>
        </w:tc>
      </w:tr>
      <w:tr w:rsidR="005029D4" w:rsidRPr="00F6767B" w14:paraId="630238E3" w14:textId="77777777">
        <w:tc>
          <w:tcPr>
            <w:tcW w:w="4507" w:type="dxa"/>
          </w:tcPr>
          <w:p w14:paraId="257F9CF2" w14:textId="77777777" w:rsidR="005029D4" w:rsidRPr="00F6767B" w:rsidRDefault="0061224D" w:rsidP="00C52C1D">
            <w:pPr>
              <w:rPr>
                <w:lang w:val="en-US"/>
                <w:rPrChange w:id="672" w:author="Thiane Simakha" w:date="2025-05-23T10:51:00Z">
                  <w:rPr/>
                </w:rPrChange>
              </w:rPr>
            </w:pPr>
            <w:r w:rsidRPr="00F6767B">
              <w:rPr>
                <w:lang w:val="en-US"/>
                <w:rPrChange w:id="673" w:author="Thiane Simakha" w:date="2025-05-23T10:51:00Z">
                  <w:rPr/>
                </w:rPrChange>
              </w:rPr>
              <w:t xml:space="preserve">So, let’s recap on our fire triangle and see how a fire or explosion could occur when using flammables.  </w:t>
            </w:r>
          </w:p>
          <w:p w14:paraId="4DC74FA9" w14:textId="77777777" w:rsidR="005029D4" w:rsidRPr="00F6767B" w:rsidRDefault="005029D4" w:rsidP="00C52C1D">
            <w:pPr>
              <w:rPr>
                <w:rFonts w:eastAsiaTheme="minorHAnsi"/>
                <w:lang w:val="en-US"/>
                <w:rPrChange w:id="674" w:author="Thiane Simakha" w:date="2025-05-23T10:51:00Z">
                  <w:rPr>
                    <w:rFonts w:eastAsiaTheme="minorHAnsi"/>
                  </w:rPr>
                </w:rPrChange>
              </w:rPr>
            </w:pPr>
          </w:p>
          <w:p w14:paraId="6867C2FF" w14:textId="7247EA59" w:rsidR="005029D4" w:rsidRPr="00F6767B" w:rsidRDefault="0061224D" w:rsidP="00C52C1D">
            <w:pPr>
              <w:rPr>
                <w:lang w:val="en-US"/>
                <w:rPrChange w:id="675" w:author="Thiane Simakha" w:date="2025-05-23T10:51:00Z">
                  <w:rPr/>
                </w:rPrChange>
              </w:rPr>
            </w:pPr>
            <w:r w:rsidRPr="00F6767B">
              <w:rPr>
                <w:lang w:val="en-US"/>
                <w:rPrChange w:id="676" w:author="Thiane Simakha" w:date="2025-05-23T10:51:00Z">
                  <w:rPr/>
                </w:rPrChange>
              </w:rPr>
              <w:t xml:space="preserve">The fuel is the flammable gas, liquid or solid, the oxygen is present in the air, but also in </w:t>
            </w:r>
            <w:proofErr w:type="gramStart"/>
            <w:r w:rsidRPr="00F6767B">
              <w:rPr>
                <w:lang w:val="en-US"/>
                <w:rPrChange w:id="677" w:author="Thiane Simakha" w:date="2025-05-23T10:51:00Z">
                  <w:rPr/>
                </w:rPrChange>
              </w:rPr>
              <w:t xml:space="preserve">any  </w:t>
            </w:r>
            <w:proofErr w:type="spellStart"/>
            <w:r w:rsidRPr="00F6767B">
              <w:rPr>
                <w:lang w:val="en-US"/>
                <w:rPrChange w:id="678" w:author="Thiane Simakha" w:date="2025-05-23T10:51:00Z">
                  <w:rPr/>
                </w:rPrChange>
              </w:rPr>
              <w:t>oxidising</w:t>
            </w:r>
            <w:proofErr w:type="spellEnd"/>
            <w:proofErr w:type="gramEnd"/>
            <w:r w:rsidRPr="00F6767B">
              <w:rPr>
                <w:lang w:val="en-US"/>
                <w:rPrChange w:id="679" w:author="Thiane Simakha" w:date="2025-05-23T10:51:00Z">
                  <w:rPr/>
                </w:rPrChange>
              </w:rPr>
              <w:t xml:space="preserve"> substances, and the ignition source could come from a hot surface, electrical equipment, static electric, naked flames, sparks, or smoke.</w:t>
            </w:r>
          </w:p>
        </w:tc>
        <w:tc>
          <w:tcPr>
            <w:tcW w:w="4509" w:type="dxa"/>
          </w:tcPr>
          <w:p w14:paraId="1C0DC51B" w14:textId="77777777" w:rsidR="005029D4" w:rsidRPr="00F6767B" w:rsidRDefault="0061224D" w:rsidP="00C52C1D">
            <w:pPr>
              <w:rPr>
                <w:lang w:val="fr-FR"/>
                <w:rPrChange w:id="680" w:author="Thiane Simakha" w:date="2025-05-23T10:51:00Z">
                  <w:rPr/>
                </w:rPrChange>
              </w:rPr>
            </w:pPr>
            <w:r w:rsidRPr="00F6767B">
              <w:rPr>
                <w:lang w:val="fr-FR"/>
                <w:rPrChange w:id="681" w:author="Thiane Simakha" w:date="2025-05-23T10:51:00Z">
                  <w:rPr/>
                </w:rPrChange>
              </w:rPr>
              <w:t xml:space="preserve">Alors, récapitulons notre triangle de feu et voyons comment un incendie ou une explosion pourrait se produire lors de l'utilisation de produits inflammables. </w:t>
            </w:r>
          </w:p>
          <w:p w14:paraId="574F5D05" w14:textId="77777777" w:rsidR="005029D4" w:rsidRPr="00F6767B" w:rsidRDefault="005029D4" w:rsidP="00C52C1D">
            <w:pPr>
              <w:rPr>
                <w:rFonts w:eastAsiaTheme="minorHAnsi"/>
                <w:lang w:val="fr-FR"/>
                <w:rPrChange w:id="682" w:author="Thiane Simakha" w:date="2025-05-23T10:51:00Z">
                  <w:rPr>
                    <w:rFonts w:eastAsiaTheme="minorHAnsi"/>
                  </w:rPr>
                </w:rPrChange>
              </w:rPr>
            </w:pPr>
          </w:p>
          <w:p w14:paraId="7A8A2C0C" w14:textId="65F30A29" w:rsidR="005029D4" w:rsidRPr="00F6767B" w:rsidRDefault="0061224D" w:rsidP="00C52C1D">
            <w:pPr>
              <w:rPr>
                <w:lang w:val="fr-FR"/>
                <w:rPrChange w:id="683" w:author="Thiane Simakha" w:date="2025-05-23T10:51:00Z">
                  <w:rPr/>
                </w:rPrChange>
              </w:rPr>
            </w:pPr>
            <w:r w:rsidRPr="00F6767B">
              <w:rPr>
                <w:lang w:val="fr-FR"/>
                <w:rPrChange w:id="684" w:author="Thiane Simakha" w:date="2025-05-23T10:51:00Z">
                  <w:rPr/>
                </w:rPrChange>
              </w:rPr>
              <w:t xml:space="preserve">Le carburant est le gaz inflammable, liquide ou solide, l'oxygène est présent dans l'air, mais aussi dans toute substance oxydante, et la source </w:t>
            </w:r>
            <w:r w:rsidR="00C54F5C" w:rsidRPr="00F6767B">
              <w:rPr>
                <w:lang w:val="fr-FR"/>
                <w:rPrChange w:id="685" w:author="Thiane Simakha" w:date="2025-05-23T10:51:00Z">
                  <w:rPr/>
                </w:rPrChange>
              </w:rPr>
              <w:t xml:space="preserve">de combustion </w:t>
            </w:r>
            <w:r w:rsidRPr="00F6767B">
              <w:rPr>
                <w:lang w:val="fr-FR"/>
                <w:rPrChange w:id="686" w:author="Thiane Simakha" w:date="2025-05-23T10:51:00Z">
                  <w:rPr/>
                </w:rPrChange>
              </w:rPr>
              <w:t>peut provenir d'une surface chaude, d'un équipement électrique, d'électricité statique, de flammes nues, d'étincelles ou de fumée.</w:t>
            </w:r>
          </w:p>
        </w:tc>
      </w:tr>
      <w:tr w:rsidR="005029D4" w:rsidRPr="00C52C1D" w14:paraId="50B5BD99" w14:textId="51CDC3C6">
        <w:tc>
          <w:tcPr>
            <w:tcW w:w="9016" w:type="dxa"/>
            <w:gridSpan w:val="2"/>
          </w:tcPr>
          <w:p w14:paraId="1074177D" w14:textId="21632830" w:rsidR="005029D4" w:rsidRPr="00C52C1D" w:rsidRDefault="0061224D" w:rsidP="00816C91">
            <w:pPr>
              <w:jc w:val="center"/>
            </w:pPr>
            <w:r w:rsidRPr="00816C91">
              <w:rPr>
                <w:b/>
                <w:bCs/>
                <w:color w:val="0070C0"/>
                <w:u w:val="single"/>
              </w:rPr>
              <w:t>Slide 3.2</w:t>
            </w:r>
          </w:p>
        </w:tc>
      </w:tr>
      <w:tr w:rsidR="005029D4" w:rsidRPr="00C52C1D" w14:paraId="2931A3CB" w14:textId="77777777">
        <w:tc>
          <w:tcPr>
            <w:tcW w:w="4507" w:type="dxa"/>
          </w:tcPr>
          <w:p w14:paraId="7C9BF52E" w14:textId="3BEBBE6B" w:rsidR="005029D4" w:rsidRPr="00C52C1D" w:rsidRDefault="0061224D" w:rsidP="00C52C1D">
            <w:r w:rsidRPr="00C52C1D">
              <w:t>Precaution and Controls</w:t>
            </w:r>
          </w:p>
        </w:tc>
        <w:tc>
          <w:tcPr>
            <w:tcW w:w="4509" w:type="dxa"/>
          </w:tcPr>
          <w:p w14:paraId="18F13CBC" w14:textId="4A4B177F" w:rsidR="005029D4" w:rsidRPr="00C52C1D" w:rsidRDefault="0061224D" w:rsidP="00C52C1D">
            <w:r w:rsidRPr="00C52C1D">
              <w:t>Précaution et contrôles</w:t>
            </w:r>
          </w:p>
        </w:tc>
      </w:tr>
      <w:tr w:rsidR="005029D4" w:rsidRPr="00F6767B" w14:paraId="2711E6B9" w14:textId="77777777">
        <w:tc>
          <w:tcPr>
            <w:tcW w:w="4507" w:type="dxa"/>
          </w:tcPr>
          <w:p w14:paraId="3ECEE712" w14:textId="20ACD89D" w:rsidR="005029D4" w:rsidRPr="00F6767B" w:rsidRDefault="0061224D" w:rsidP="00C52C1D">
            <w:pPr>
              <w:rPr>
                <w:lang w:val="en-US"/>
                <w:rPrChange w:id="687" w:author="Thiane Simakha" w:date="2025-05-23T10:51:00Z">
                  <w:rPr/>
                </w:rPrChange>
              </w:rPr>
            </w:pPr>
            <w:r w:rsidRPr="00F6767B">
              <w:rPr>
                <w:lang w:val="en-US"/>
                <w:rPrChange w:id="688" w:author="Thiane Simakha" w:date="2025-05-23T10:51:00Z">
                  <w:rPr/>
                </w:rPrChange>
              </w:rPr>
              <w:t>How can we make sure that the three things in the fire triangle (FUEL, OXYGEN, HEAT) do not come together?</w:t>
            </w:r>
          </w:p>
        </w:tc>
        <w:tc>
          <w:tcPr>
            <w:tcW w:w="4509" w:type="dxa"/>
          </w:tcPr>
          <w:p w14:paraId="4DE4EB56" w14:textId="37D9ABE6" w:rsidR="005029D4" w:rsidRPr="00F6767B" w:rsidRDefault="0061224D" w:rsidP="00C52C1D">
            <w:pPr>
              <w:rPr>
                <w:lang w:val="fr-FR"/>
                <w:rPrChange w:id="689" w:author="Thiane Simakha" w:date="2025-05-23T10:51:00Z">
                  <w:rPr/>
                </w:rPrChange>
              </w:rPr>
            </w:pPr>
            <w:r w:rsidRPr="00F6767B">
              <w:rPr>
                <w:lang w:val="fr-FR"/>
                <w:rPrChange w:id="690" w:author="Thiane Simakha" w:date="2025-05-23T10:51:00Z">
                  <w:rPr/>
                </w:rPrChange>
              </w:rPr>
              <w:t>Comment pouvons-nous nous assurer que les trois éléments du triangle du feu (CARBURANT, OXYGÈNE, CHALEUR) ne soient pas réunis ?</w:t>
            </w:r>
          </w:p>
        </w:tc>
      </w:tr>
      <w:tr w:rsidR="005029D4" w:rsidRPr="00F6767B" w14:paraId="02C6FD99" w14:textId="77777777">
        <w:tc>
          <w:tcPr>
            <w:tcW w:w="4507" w:type="dxa"/>
          </w:tcPr>
          <w:p w14:paraId="30134E2C" w14:textId="54DE56CA" w:rsidR="005029D4" w:rsidRPr="00F6767B" w:rsidRDefault="0061224D" w:rsidP="00C52C1D">
            <w:pPr>
              <w:rPr>
                <w:lang w:val="en-US"/>
                <w:rPrChange w:id="691" w:author="Thiane Simakha" w:date="2025-05-23T10:51:00Z">
                  <w:rPr/>
                </w:rPrChange>
              </w:rPr>
            </w:pPr>
            <w:r w:rsidRPr="00F6767B">
              <w:rPr>
                <w:lang w:val="en-US"/>
                <w:rPrChange w:id="692" w:author="Thiane Simakha" w:date="2025-05-23T10:51:00Z">
                  <w:rPr/>
                </w:rPrChange>
              </w:rPr>
              <w:t xml:space="preserve">Ventilation - all areas where flammable liquids are handled should be adequately ventilated to dilute and release </w:t>
            </w:r>
            <w:proofErr w:type="spellStart"/>
            <w:r w:rsidRPr="00F6767B">
              <w:rPr>
                <w:lang w:val="en-US"/>
                <w:rPrChange w:id="693" w:author="Thiane Simakha" w:date="2025-05-23T10:51:00Z">
                  <w:rPr/>
                </w:rPrChange>
              </w:rPr>
              <w:t>vapours</w:t>
            </w:r>
            <w:proofErr w:type="spellEnd"/>
            <w:r w:rsidRPr="00F6767B">
              <w:rPr>
                <w:lang w:val="en-US"/>
                <w:rPrChange w:id="694" w:author="Thiane Simakha" w:date="2025-05-23T10:51:00Z">
                  <w:rPr/>
                </w:rPrChange>
              </w:rPr>
              <w:t xml:space="preserve"> to a safe level.</w:t>
            </w:r>
          </w:p>
        </w:tc>
        <w:tc>
          <w:tcPr>
            <w:tcW w:w="4509" w:type="dxa"/>
          </w:tcPr>
          <w:p w14:paraId="39FE160F" w14:textId="1F4B126D" w:rsidR="005029D4" w:rsidRPr="00F6767B" w:rsidRDefault="0061224D" w:rsidP="00C52C1D">
            <w:pPr>
              <w:rPr>
                <w:lang w:val="fr-FR"/>
                <w:rPrChange w:id="695" w:author="Thiane Simakha" w:date="2025-05-23T10:51:00Z">
                  <w:rPr/>
                </w:rPrChange>
              </w:rPr>
            </w:pPr>
            <w:r w:rsidRPr="00F6767B">
              <w:rPr>
                <w:lang w:val="fr-FR"/>
                <w:rPrChange w:id="696" w:author="Thiane Simakha" w:date="2025-05-23T10:51:00Z">
                  <w:rPr/>
                </w:rPrChange>
              </w:rPr>
              <w:t>Ventilation : toutes les zones où des liquides inflammables sont manipulés doivent être suffisamment ventilées pour diluer et libérer les vapeurs à un niveau sécurisé.</w:t>
            </w:r>
          </w:p>
        </w:tc>
      </w:tr>
      <w:tr w:rsidR="005029D4" w:rsidRPr="00F6767B" w14:paraId="6B5AE9FA" w14:textId="77777777">
        <w:tc>
          <w:tcPr>
            <w:tcW w:w="4507" w:type="dxa"/>
          </w:tcPr>
          <w:p w14:paraId="76DBAE90" w14:textId="3E0ECF10" w:rsidR="005029D4" w:rsidRPr="00F6767B" w:rsidRDefault="0061224D" w:rsidP="00C52C1D">
            <w:pPr>
              <w:rPr>
                <w:lang w:val="en-US"/>
                <w:rPrChange w:id="697" w:author="Thiane Simakha" w:date="2025-05-23T10:51:00Z">
                  <w:rPr/>
                </w:rPrChange>
              </w:rPr>
            </w:pPr>
            <w:r w:rsidRPr="00F6767B">
              <w:rPr>
                <w:lang w:val="en-US"/>
                <w:rPrChange w:id="698" w:author="Thiane Simakha" w:date="2025-05-23T10:51:00Z">
                  <w:rPr/>
                </w:rPrChange>
              </w:rPr>
              <w:t xml:space="preserve">Working in a fume cabinet (that has adequate airflow and is being used correctly) will keep </w:t>
            </w:r>
            <w:proofErr w:type="spellStart"/>
            <w:r w:rsidRPr="00F6767B">
              <w:rPr>
                <w:lang w:val="en-US"/>
                <w:rPrChange w:id="699" w:author="Thiane Simakha" w:date="2025-05-23T10:51:00Z">
                  <w:rPr/>
                </w:rPrChange>
              </w:rPr>
              <w:t>vapours</w:t>
            </w:r>
            <w:proofErr w:type="spellEnd"/>
            <w:r w:rsidRPr="00F6767B">
              <w:rPr>
                <w:lang w:val="en-US"/>
                <w:rPrChange w:id="700" w:author="Thiane Simakha" w:date="2025-05-23T10:51:00Z">
                  <w:rPr/>
                </w:rPrChange>
              </w:rPr>
              <w:t xml:space="preserve"> below 1% (below the Lower Explosive Limit (LEL)).</w:t>
            </w:r>
          </w:p>
        </w:tc>
        <w:tc>
          <w:tcPr>
            <w:tcW w:w="4509" w:type="dxa"/>
          </w:tcPr>
          <w:p w14:paraId="3A4F7FF9" w14:textId="1E0E9D6A" w:rsidR="005029D4" w:rsidRPr="00F6767B" w:rsidRDefault="0061224D" w:rsidP="00C52C1D">
            <w:pPr>
              <w:rPr>
                <w:lang w:val="fr-FR"/>
                <w:rPrChange w:id="701" w:author="Thiane Simakha" w:date="2025-05-23T10:51:00Z">
                  <w:rPr/>
                </w:rPrChange>
              </w:rPr>
            </w:pPr>
            <w:r w:rsidRPr="00F6767B">
              <w:rPr>
                <w:lang w:val="fr-FR"/>
                <w:rPrChange w:id="702" w:author="Thiane Simakha" w:date="2025-05-23T10:51:00Z">
                  <w:rPr/>
                </w:rPrChange>
              </w:rPr>
              <w:t>Travailler dans une hotte (qui a un débit d'air adéquat et qui est utilisé correctement) maintiendra les vapeurs en dessous de 1 % (en dessous de la limite inférieure d'explosivité (LIE)).</w:t>
            </w:r>
          </w:p>
        </w:tc>
      </w:tr>
      <w:tr w:rsidR="005029D4" w:rsidRPr="00F6767B" w14:paraId="411FA7E5" w14:textId="77777777">
        <w:tc>
          <w:tcPr>
            <w:tcW w:w="4507" w:type="dxa"/>
          </w:tcPr>
          <w:p w14:paraId="32872605" w14:textId="126CB34D" w:rsidR="005029D4" w:rsidRPr="00F6767B" w:rsidRDefault="0061224D" w:rsidP="00C52C1D">
            <w:pPr>
              <w:rPr>
                <w:lang w:val="en-US"/>
                <w:rPrChange w:id="703" w:author="Thiane Simakha" w:date="2025-05-23T10:51:00Z">
                  <w:rPr/>
                </w:rPrChange>
              </w:rPr>
            </w:pPr>
            <w:r w:rsidRPr="00F6767B">
              <w:rPr>
                <w:lang w:val="en-US"/>
                <w:rPrChange w:id="704" w:author="Thiane Simakha" w:date="2025-05-23T10:51:00Z">
                  <w:rPr/>
                </w:rPrChange>
              </w:rPr>
              <w:t>Issues could arise if the front window of the fume cabinet is left up, if fans or air conditioning units are placed near fume cabinets, or too much equipment is being stored inside a cabinet, restricting airflow.</w:t>
            </w:r>
          </w:p>
        </w:tc>
        <w:tc>
          <w:tcPr>
            <w:tcW w:w="4509" w:type="dxa"/>
          </w:tcPr>
          <w:p w14:paraId="13FD78C7" w14:textId="31B9BFBA" w:rsidR="005029D4" w:rsidRPr="00F6767B" w:rsidRDefault="0061224D" w:rsidP="00C52C1D">
            <w:pPr>
              <w:rPr>
                <w:lang w:val="fr-FR"/>
                <w:rPrChange w:id="705" w:author="Thiane Simakha" w:date="2025-05-23T10:51:00Z">
                  <w:rPr/>
                </w:rPrChange>
              </w:rPr>
            </w:pPr>
            <w:r w:rsidRPr="00F6767B">
              <w:rPr>
                <w:lang w:val="fr-FR"/>
                <w:rPrChange w:id="706" w:author="Thiane Simakha" w:date="2025-05-23T10:51:00Z">
                  <w:rPr/>
                </w:rPrChange>
              </w:rPr>
              <w:t>Des accidents peuvent survenir si la fenêtre avant de la hotte est laissée vers le haut, si des ventilateurs ou des unités de climatisation sont placés à proximité de hottes, ou si une quantité trop élevée d'équipement est stockée dans une armoire, ce qui restreint la circulation de l'air.</w:t>
            </w:r>
          </w:p>
        </w:tc>
      </w:tr>
      <w:tr w:rsidR="005029D4" w:rsidRPr="00C52C1D" w14:paraId="773FA7BC" w14:textId="196969EE">
        <w:tc>
          <w:tcPr>
            <w:tcW w:w="9016" w:type="dxa"/>
            <w:gridSpan w:val="2"/>
          </w:tcPr>
          <w:p w14:paraId="02544DF7" w14:textId="63B3E7F4" w:rsidR="005029D4" w:rsidRPr="00C52C1D" w:rsidRDefault="0061224D" w:rsidP="00816C91">
            <w:pPr>
              <w:jc w:val="center"/>
            </w:pPr>
            <w:r w:rsidRPr="00816C91">
              <w:rPr>
                <w:b/>
                <w:bCs/>
                <w:color w:val="0070C0"/>
                <w:u w:val="single"/>
              </w:rPr>
              <w:t>Voiceover 3.2</w:t>
            </w:r>
          </w:p>
        </w:tc>
      </w:tr>
      <w:tr w:rsidR="005029D4" w:rsidRPr="00F6767B" w14:paraId="751C8DC5" w14:textId="77777777">
        <w:tc>
          <w:tcPr>
            <w:tcW w:w="4507" w:type="dxa"/>
          </w:tcPr>
          <w:p w14:paraId="2B5FF713" w14:textId="3C446522" w:rsidR="005029D4" w:rsidRPr="00F6767B" w:rsidRDefault="0061224D" w:rsidP="00C52C1D">
            <w:pPr>
              <w:rPr>
                <w:lang w:val="en-US"/>
                <w:rPrChange w:id="707" w:author="Thiane Simakha" w:date="2025-05-23T10:51:00Z">
                  <w:rPr/>
                </w:rPrChange>
              </w:rPr>
            </w:pPr>
            <w:r w:rsidRPr="00F6767B">
              <w:rPr>
                <w:lang w:val="en-US"/>
                <w:rPrChange w:id="708" w:author="Thiane Simakha" w:date="2025-05-23T10:51:00Z">
                  <w:rPr/>
                </w:rPrChange>
              </w:rPr>
              <w:t>So how can we make sure that the three things in the fire triangle do not come together and that fires or explosions are prevented?</w:t>
            </w:r>
          </w:p>
        </w:tc>
        <w:tc>
          <w:tcPr>
            <w:tcW w:w="4509" w:type="dxa"/>
          </w:tcPr>
          <w:p w14:paraId="76B156EA" w14:textId="34A46AB3" w:rsidR="005029D4" w:rsidRPr="00F6767B" w:rsidRDefault="0061224D" w:rsidP="00C52C1D">
            <w:pPr>
              <w:rPr>
                <w:lang w:val="fr-FR"/>
                <w:rPrChange w:id="709" w:author="Thiane Simakha" w:date="2025-05-23T10:51:00Z">
                  <w:rPr/>
                </w:rPrChange>
              </w:rPr>
            </w:pPr>
            <w:r w:rsidRPr="00F6767B">
              <w:rPr>
                <w:lang w:val="fr-FR"/>
                <w:rPrChange w:id="710" w:author="Thiane Simakha" w:date="2025-05-23T10:51:00Z">
                  <w:rPr/>
                </w:rPrChange>
              </w:rPr>
              <w:t>Alors, comment pouvons-nous nous assurer que les trois éléments du triangle du feu ne soient pas réunis et ainsi d’éviter des incendies ou des explosions ?</w:t>
            </w:r>
          </w:p>
        </w:tc>
      </w:tr>
      <w:tr w:rsidR="005029D4" w:rsidRPr="00F6767B" w14:paraId="3F3CC1DA" w14:textId="77777777">
        <w:tc>
          <w:tcPr>
            <w:tcW w:w="4507" w:type="dxa"/>
          </w:tcPr>
          <w:p w14:paraId="4AED67B0" w14:textId="41DA5ED5" w:rsidR="005029D4" w:rsidRPr="00F6767B" w:rsidRDefault="0061224D" w:rsidP="00C52C1D">
            <w:pPr>
              <w:rPr>
                <w:lang w:val="en-US"/>
                <w:rPrChange w:id="711" w:author="Thiane Simakha" w:date="2025-05-23T10:51:00Z">
                  <w:rPr/>
                </w:rPrChange>
              </w:rPr>
            </w:pPr>
            <w:r w:rsidRPr="00F6767B">
              <w:rPr>
                <w:lang w:val="en-US"/>
                <w:rPrChange w:id="712" w:author="Thiane Simakha" w:date="2025-05-23T10:51:00Z">
                  <w:rPr/>
                </w:rPrChange>
              </w:rPr>
              <w:t>You should always ensure that there is adequate ventilation when using flammables. This way, the concentration does not build up and stays below the substances lower explosive level.</w:t>
            </w:r>
          </w:p>
        </w:tc>
        <w:tc>
          <w:tcPr>
            <w:tcW w:w="4509" w:type="dxa"/>
          </w:tcPr>
          <w:p w14:paraId="317413C2" w14:textId="4DFB1F21" w:rsidR="005029D4" w:rsidRPr="00F6767B" w:rsidRDefault="0061224D" w:rsidP="00C52C1D">
            <w:pPr>
              <w:rPr>
                <w:lang w:val="fr-FR"/>
                <w:rPrChange w:id="713" w:author="Thiane Simakha" w:date="2025-05-23T10:51:00Z">
                  <w:rPr/>
                </w:rPrChange>
              </w:rPr>
            </w:pPr>
            <w:r w:rsidRPr="00F6767B">
              <w:rPr>
                <w:lang w:val="fr-FR"/>
                <w:rPrChange w:id="714" w:author="Thiane Simakha" w:date="2025-05-23T10:51:00Z">
                  <w:rPr/>
                </w:rPrChange>
              </w:rPr>
              <w:t>Vous devez toujours vous assurer que la ventilation est adéquate lorsque vous utilisez des produits inflammables. De cette façon, la concentration ne s'accumule pas et reste en dessous du niveau d'explosion inférieur des substances.</w:t>
            </w:r>
          </w:p>
        </w:tc>
      </w:tr>
      <w:tr w:rsidR="005029D4" w:rsidRPr="00F6767B" w14:paraId="5A3638F6" w14:textId="77777777">
        <w:tc>
          <w:tcPr>
            <w:tcW w:w="4507" w:type="dxa"/>
          </w:tcPr>
          <w:p w14:paraId="13C30F24" w14:textId="1811085E" w:rsidR="005029D4" w:rsidRPr="00C52C1D" w:rsidRDefault="0061224D" w:rsidP="00C52C1D">
            <w:r w:rsidRPr="00F6767B">
              <w:rPr>
                <w:lang w:val="en-US"/>
                <w:rPrChange w:id="715" w:author="Thiane Simakha" w:date="2025-05-23T10:51:00Z">
                  <w:rPr/>
                </w:rPrChange>
              </w:rPr>
              <w:t xml:space="preserve">When working in fume cabinets, always ensure that there is adequate airflow to keep </w:t>
            </w:r>
            <w:proofErr w:type="spellStart"/>
            <w:r w:rsidRPr="00F6767B">
              <w:rPr>
                <w:lang w:val="en-US"/>
                <w:rPrChange w:id="716" w:author="Thiane Simakha" w:date="2025-05-23T10:51:00Z">
                  <w:rPr/>
                </w:rPrChange>
              </w:rPr>
              <w:t>vapours</w:t>
            </w:r>
            <w:proofErr w:type="spellEnd"/>
            <w:r w:rsidRPr="00F6767B">
              <w:rPr>
                <w:lang w:val="en-US"/>
                <w:rPrChange w:id="717" w:author="Thiane Simakha" w:date="2025-05-23T10:51:00Z">
                  <w:rPr/>
                </w:rPrChange>
              </w:rPr>
              <w:t xml:space="preserve"> concentration below 1%. </w:t>
            </w:r>
            <w:r w:rsidRPr="00C52C1D">
              <w:t xml:space="preserve">Very few substances have a lower explosive limit under 1%.  </w:t>
            </w:r>
          </w:p>
        </w:tc>
        <w:tc>
          <w:tcPr>
            <w:tcW w:w="4509" w:type="dxa"/>
          </w:tcPr>
          <w:p w14:paraId="62332838" w14:textId="35E622AF" w:rsidR="005029D4" w:rsidRPr="00F6767B" w:rsidRDefault="0061224D" w:rsidP="00C52C1D">
            <w:pPr>
              <w:rPr>
                <w:lang w:val="fr-FR"/>
                <w:rPrChange w:id="718" w:author="Thiane Simakha" w:date="2025-05-23T10:51:00Z">
                  <w:rPr/>
                </w:rPrChange>
              </w:rPr>
            </w:pPr>
            <w:r w:rsidRPr="00F6767B">
              <w:rPr>
                <w:lang w:val="fr-FR"/>
                <w:rPrChange w:id="719" w:author="Thiane Simakha" w:date="2025-05-23T10:51:00Z">
                  <w:rPr/>
                </w:rPrChange>
              </w:rPr>
              <w:t xml:space="preserve">Lorsque vous travaillez dans des cabines d'aspiration, assurez-vous toujours que le débit d'air est suffisant pour maintenir la concentration de vapeurs en dessous de </w:t>
            </w:r>
            <w:r w:rsidRPr="00F6767B">
              <w:rPr>
                <w:lang w:val="fr-FR"/>
                <w:rPrChange w:id="720" w:author="Thiane Simakha" w:date="2025-05-23T10:51:00Z">
                  <w:rPr/>
                </w:rPrChange>
              </w:rPr>
              <w:lastRenderedPageBreak/>
              <w:t xml:space="preserve">1 %. Très peu de substances ont une limite inférieure d'explosivité inférieure à 1 %. </w:t>
            </w:r>
          </w:p>
        </w:tc>
      </w:tr>
      <w:tr w:rsidR="005029D4" w:rsidRPr="00C52C1D" w14:paraId="7EB384FC" w14:textId="77777777">
        <w:tc>
          <w:tcPr>
            <w:tcW w:w="4507" w:type="dxa"/>
          </w:tcPr>
          <w:p w14:paraId="2F64F2AC" w14:textId="49B54133" w:rsidR="005029D4" w:rsidRPr="00C52C1D" w:rsidRDefault="0061224D" w:rsidP="00C52C1D">
            <w:r w:rsidRPr="00C52C1D">
              <w:lastRenderedPageBreak/>
              <w:t>…</w:t>
            </w:r>
          </w:p>
        </w:tc>
        <w:tc>
          <w:tcPr>
            <w:tcW w:w="4509" w:type="dxa"/>
          </w:tcPr>
          <w:p w14:paraId="7E38A795" w14:textId="58CD6A6A" w:rsidR="005029D4" w:rsidRPr="00C52C1D" w:rsidRDefault="0061224D" w:rsidP="00C52C1D">
            <w:r w:rsidRPr="00C52C1D">
              <w:t>…</w:t>
            </w:r>
          </w:p>
        </w:tc>
      </w:tr>
      <w:tr w:rsidR="005029D4" w:rsidRPr="00C52C1D" w14:paraId="1ADA5FB8" w14:textId="54921B54">
        <w:tc>
          <w:tcPr>
            <w:tcW w:w="9016" w:type="dxa"/>
            <w:gridSpan w:val="2"/>
          </w:tcPr>
          <w:p w14:paraId="23554F92" w14:textId="7F5E980A" w:rsidR="005029D4" w:rsidRPr="00C52C1D" w:rsidRDefault="0061224D" w:rsidP="00816C91">
            <w:pPr>
              <w:jc w:val="center"/>
            </w:pPr>
            <w:r w:rsidRPr="00816C91">
              <w:rPr>
                <w:b/>
                <w:bCs/>
                <w:color w:val="0070C0"/>
                <w:u w:val="single"/>
              </w:rPr>
              <w:t>Slide 3.3</w:t>
            </w:r>
          </w:p>
        </w:tc>
      </w:tr>
      <w:tr w:rsidR="005029D4" w:rsidRPr="00C52C1D" w14:paraId="18EB244C" w14:textId="77777777">
        <w:tc>
          <w:tcPr>
            <w:tcW w:w="4507" w:type="dxa"/>
          </w:tcPr>
          <w:p w14:paraId="6F69783D" w14:textId="1623F56F" w:rsidR="005029D4" w:rsidRPr="00C52C1D" w:rsidRDefault="0061224D" w:rsidP="00C52C1D">
            <w:r w:rsidRPr="00C52C1D">
              <w:t>Always</w:t>
            </w:r>
          </w:p>
        </w:tc>
        <w:tc>
          <w:tcPr>
            <w:tcW w:w="4509" w:type="dxa"/>
          </w:tcPr>
          <w:p w14:paraId="397D3613" w14:textId="31FC2B7A" w:rsidR="005029D4" w:rsidRPr="00C52C1D" w:rsidRDefault="0061224D" w:rsidP="00C52C1D">
            <w:r w:rsidRPr="00C52C1D">
              <w:t>SUIVEZ toujours</w:t>
            </w:r>
          </w:p>
        </w:tc>
      </w:tr>
      <w:tr w:rsidR="005029D4" w:rsidRPr="00F6767B" w14:paraId="21B4EC2D" w14:textId="77777777">
        <w:tc>
          <w:tcPr>
            <w:tcW w:w="4507" w:type="dxa"/>
          </w:tcPr>
          <w:p w14:paraId="15A6AE59" w14:textId="77777777" w:rsidR="005029D4" w:rsidRPr="00C52C1D" w:rsidRDefault="0061224D" w:rsidP="00C52C1D">
            <w:r w:rsidRPr="00C52C1D">
              <w:t>FOLLOW RULES TO AVOID FIRE</w:t>
            </w:r>
          </w:p>
          <w:p w14:paraId="76E5151C" w14:textId="77777777" w:rsidR="005029D4" w:rsidRPr="00C52C1D" w:rsidRDefault="005029D4" w:rsidP="00C52C1D"/>
        </w:tc>
        <w:tc>
          <w:tcPr>
            <w:tcW w:w="4509" w:type="dxa"/>
          </w:tcPr>
          <w:p w14:paraId="321CA690" w14:textId="77777777" w:rsidR="005029D4" w:rsidRPr="00F6767B" w:rsidRDefault="0061224D" w:rsidP="00C52C1D">
            <w:pPr>
              <w:rPr>
                <w:lang w:val="fr-FR"/>
                <w:rPrChange w:id="721" w:author="Thiane Simakha" w:date="2025-05-23T10:51:00Z">
                  <w:rPr/>
                </w:rPrChange>
              </w:rPr>
            </w:pPr>
            <w:r w:rsidRPr="00F6767B">
              <w:rPr>
                <w:lang w:val="fr-FR"/>
                <w:rPrChange w:id="722" w:author="Thiane Simakha" w:date="2025-05-23T10:51:00Z">
                  <w:rPr/>
                </w:rPrChange>
              </w:rPr>
              <w:t>LES RÈGLES POUR ÉVITER LES INCENDIES</w:t>
            </w:r>
          </w:p>
          <w:p w14:paraId="5717ED86" w14:textId="77777777" w:rsidR="005029D4" w:rsidRPr="00F6767B" w:rsidRDefault="005029D4" w:rsidP="00C52C1D">
            <w:pPr>
              <w:rPr>
                <w:lang w:val="fr-FR"/>
                <w:rPrChange w:id="723" w:author="Thiane Simakha" w:date="2025-05-23T10:51:00Z">
                  <w:rPr/>
                </w:rPrChange>
              </w:rPr>
            </w:pPr>
          </w:p>
        </w:tc>
      </w:tr>
      <w:tr w:rsidR="005029D4" w:rsidRPr="00F6767B" w14:paraId="1412B30D" w14:textId="77777777">
        <w:tc>
          <w:tcPr>
            <w:tcW w:w="4507" w:type="dxa"/>
          </w:tcPr>
          <w:p w14:paraId="47CEA3FD" w14:textId="64942127" w:rsidR="005029D4" w:rsidRPr="00F6767B" w:rsidRDefault="0061224D" w:rsidP="00C52C1D">
            <w:pPr>
              <w:rPr>
                <w:lang w:val="en-US"/>
                <w:rPrChange w:id="724" w:author="Thiane Simakha" w:date="2025-05-23T10:51:00Z">
                  <w:rPr/>
                </w:rPrChange>
              </w:rPr>
            </w:pPr>
            <w:r w:rsidRPr="00F6767B">
              <w:rPr>
                <w:lang w:val="en-US"/>
                <w:rPrChange w:id="725" w:author="Thiane Simakha" w:date="2025-05-23T10:51:00Z">
                  <w:rPr/>
                </w:rPrChange>
              </w:rPr>
              <w:t>Work in a fume cabinet when decanting, pouring or mixing solvents.</w:t>
            </w:r>
          </w:p>
        </w:tc>
        <w:tc>
          <w:tcPr>
            <w:tcW w:w="4509" w:type="dxa"/>
          </w:tcPr>
          <w:p w14:paraId="7AD11488" w14:textId="102EA17B" w:rsidR="005029D4" w:rsidRPr="00F6767B" w:rsidRDefault="0061224D" w:rsidP="00C52C1D">
            <w:pPr>
              <w:rPr>
                <w:lang w:val="fr-FR"/>
                <w:rPrChange w:id="726" w:author="Thiane Simakha" w:date="2025-05-23T10:51:00Z">
                  <w:rPr/>
                </w:rPrChange>
              </w:rPr>
            </w:pPr>
            <w:r w:rsidRPr="00F6767B">
              <w:rPr>
                <w:lang w:val="fr-FR"/>
                <w:rPrChange w:id="727" w:author="Thiane Simakha" w:date="2025-05-23T10:51:00Z">
                  <w:rPr/>
                </w:rPrChange>
              </w:rPr>
              <w:t>Travaillez dans une cabine d'aspiration pour décanter, verser ou mélanger des solvants.</w:t>
            </w:r>
          </w:p>
        </w:tc>
      </w:tr>
      <w:tr w:rsidR="005029D4" w:rsidRPr="00F6767B" w14:paraId="193449F4" w14:textId="77777777">
        <w:tc>
          <w:tcPr>
            <w:tcW w:w="4507" w:type="dxa"/>
          </w:tcPr>
          <w:p w14:paraId="60253B0B" w14:textId="2C6D1734" w:rsidR="005029D4" w:rsidRPr="00F6767B" w:rsidRDefault="0061224D" w:rsidP="00C52C1D">
            <w:pPr>
              <w:rPr>
                <w:lang w:val="en-US"/>
                <w:rPrChange w:id="728" w:author="Thiane Simakha" w:date="2025-05-23T10:51:00Z">
                  <w:rPr/>
                </w:rPrChange>
              </w:rPr>
            </w:pPr>
            <w:r w:rsidRPr="00F6767B">
              <w:rPr>
                <w:lang w:val="en-US"/>
                <w:rPrChange w:id="729" w:author="Thiane Simakha" w:date="2025-05-23T10:51:00Z">
                  <w:rPr/>
                </w:rPrChange>
              </w:rPr>
              <w:t>Ensure the fume cabinet is on and has adequate air flow.</w:t>
            </w:r>
          </w:p>
        </w:tc>
        <w:tc>
          <w:tcPr>
            <w:tcW w:w="4509" w:type="dxa"/>
          </w:tcPr>
          <w:p w14:paraId="695A4D15" w14:textId="67F5A3E1" w:rsidR="005029D4" w:rsidRPr="00F6767B" w:rsidRDefault="0061224D" w:rsidP="00C52C1D">
            <w:pPr>
              <w:rPr>
                <w:lang w:val="fr-FR"/>
                <w:rPrChange w:id="730" w:author="Thiane Simakha" w:date="2025-05-23T10:51:00Z">
                  <w:rPr/>
                </w:rPrChange>
              </w:rPr>
            </w:pPr>
            <w:r w:rsidRPr="00F6767B">
              <w:rPr>
                <w:lang w:val="fr-FR"/>
                <w:rPrChange w:id="731" w:author="Thiane Simakha" w:date="2025-05-23T10:51:00Z">
                  <w:rPr/>
                </w:rPrChange>
              </w:rPr>
              <w:t>Assurez-vous que la cabine d'aspiration est allumée et qu'elle a un débit d'air adéquat.</w:t>
            </w:r>
          </w:p>
        </w:tc>
      </w:tr>
      <w:tr w:rsidR="005029D4" w:rsidRPr="00F6767B" w14:paraId="41F9ED28" w14:textId="77777777">
        <w:tc>
          <w:tcPr>
            <w:tcW w:w="4507" w:type="dxa"/>
          </w:tcPr>
          <w:p w14:paraId="334B17E1" w14:textId="138EDE0B" w:rsidR="005029D4" w:rsidRPr="00F6767B" w:rsidRDefault="0061224D" w:rsidP="00C52C1D">
            <w:pPr>
              <w:rPr>
                <w:lang w:val="en-US"/>
                <w:rPrChange w:id="732" w:author="Thiane Simakha" w:date="2025-05-23T10:51:00Z">
                  <w:rPr/>
                </w:rPrChange>
              </w:rPr>
            </w:pPr>
            <w:r w:rsidRPr="00F6767B">
              <w:rPr>
                <w:lang w:val="en-US"/>
                <w:rPrChange w:id="733" w:author="Thiane Simakha" w:date="2025-05-23T10:51:00Z">
                  <w:rPr/>
                </w:rPrChange>
              </w:rPr>
              <w:t>Keep the front window of fume cabinet as low as possible when working and completely closed when not working.</w:t>
            </w:r>
          </w:p>
        </w:tc>
        <w:tc>
          <w:tcPr>
            <w:tcW w:w="4509" w:type="dxa"/>
          </w:tcPr>
          <w:p w14:paraId="5F70BA7A" w14:textId="559CD16B" w:rsidR="005029D4" w:rsidRPr="00F6767B" w:rsidRDefault="0061224D" w:rsidP="00C52C1D">
            <w:pPr>
              <w:rPr>
                <w:lang w:val="fr-FR"/>
                <w:rPrChange w:id="734" w:author="Thiane Simakha" w:date="2025-05-23T10:51:00Z">
                  <w:rPr/>
                </w:rPrChange>
              </w:rPr>
            </w:pPr>
            <w:r w:rsidRPr="00F6767B">
              <w:rPr>
                <w:lang w:val="fr-FR"/>
                <w:rPrChange w:id="735" w:author="Thiane Simakha" w:date="2025-05-23T10:51:00Z">
                  <w:rPr/>
                </w:rPrChange>
              </w:rPr>
              <w:t>Gardez la fenêtre avant de la cabine d'aspiration aussi basse que possible lorsque vous travaillez et complètement fermée lorsque vous ne travaillez pas.</w:t>
            </w:r>
          </w:p>
        </w:tc>
      </w:tr>
      <w:tr w:rsidR="005029D4" w:rsidRPr="00F6767B" w14:paraId="5DA3C07F" w14:textId="77777777">
        <w:tc>
          <w:tcPr>
            <w:tcW w:w="4507" w:type="dxa"/>
          </w:tcPr>
          <w:p w14:paraId="621D56CF" w14:textId="0A0A7AB3" w:rsidR="005029D4" w:rsidRPr="00F6767B" w:rsidRDefault="0061224D" w:rsidP="00C52C1D">
            <w:pPr>
              <w:rPr>
                <w:lang w:val="en-US"/>
                <w:rPrChange w:id="736" w:author="Thiane Simakha" w:date="2025-05-23T10:51:00Z">
                  <w:rPr/>
                </w:rPrChange>
              </w:rPr>
            </w:pPr>
            <w:r w:rsidRPr="00F6767B">
              <w:rPr>
                <w:lang w:val="en-US"/>
                <w:rPrChange w:id="737" w:author="Thiane Simakha" w:date="2025-05-23T10:51:00Z">
                  <w:rPr/>
                </w:rPrChange>
              </w:rPr>
              <w:t>Do not place fans or air conditioning units close to fume cabinets.</w:t>
            </w:r>
          </w:p>
        </w:tc>
        <w:tc>
          <w:tcPr>
            <w:tcW w:w="4509" w:type="dxa"/>
          </w:tcPr>
          <w:p w14:paraId="06FBFAB1" w14:textId="7C1AD82C" w:rsidR="005029D4" w:rsidRPr="00F6767B" w:rsidRDefault="0061224D" w:rsidP="00C52C1D">
            <w:pPr>
              <w:rPr>
                <w:lang w:val="fr-FR"/>
                <w:rPrChange w:id="738" w:author="Thiane Simakha" w:date="2025-05-23T10:51:00Z">
                  <w:rPr/>
                </w:rPrChange>
              </w:rPr>
            </w:pPr>
            <w:r w:rsidRPr="00F6767B">
              <w:rPr>
                <w:lang w:val="fr-FR"/>
                <w:rPrChange w:id="739" w:author="Thiane Simakha" w:date="2025-05-23T10:51:00Z">
                  <w:rPr/>
                </w:rPrChange>
              </w:rPr>
              <w:t>Ne placez pas les ventilateurs ou les unités de climatisation à proximité des cabines d'aspiration.</w:t>
            </w:r>
          </w:p>
        </w:tc>
      </w:tr>
      <w:tr w:rsidR="005029D4" w:rsidRPr="00F6767B" w14:paraId="7AAD709F" w14:textId="77777777">
        <w:tc>
          <w:tcPr>
            <w:tcW w:w="4507" w:type="dxa"/>
          </w:tcPr>
          <w:p w14:paraId="3E7875D9" w14:textId="74CB0BA0" w:rsidR="005029D4" w:rsidRPr="00F6767B" w:rsidRDefault="0061224D" w:rsidP="00C52C1D">
            <w:pPr>
              <w:rPr>
                <w:lang w:val="en-US"/>
                <w:rPrChange w:id="740" w:author="Thiane Simakha" w:date="2025-05-23T10:51:00Z">
                  <w:rPr/>
                </w:rPrChange>
              </w:rPr>
            </w:pPr>
            <w:r w:rsidRPr="00F6767B">
              <w:rPr>
                <w:lang w:val="en-US"/>
                <w:rPrChange w:id="741" w:author="Thiane Simakha" w:date="2025-05-23T10:51:00Z">
                  <w:rPr/>
                </w:rPrChange>
              </w:rPr>
              <w:t>Do not place any more equipment or consumables in the cabinet than what is needed for the task.</w:t>
            </w:r>
          </w:p>
        </w:tc>
        <w:tc>
          <w:tcPr>
            <w:tcW w:w="4509" w:type="dxa"/>
          </w:tcPr>
          <w:p w14:paraId="02B326B4" w14:textId="2CE41C2D" w:rsidR="005029D4" w:rsidRPr="00F6767B" w:rsidRDefault="0061224D" w:rsidP="00C52C1D">
            <w:pPr>
              <w:rPr>
                <w:lang w:val="fr-FR"/>
                <w:rPrChange w:id="742" w:author="Thiane Simakha" w:date="2025-05-23T10:51:00Z">
                  <w:rPr/>
                </w:rPrChange>
              </w:rPr>
            </w:pPr>
            <w:r w:rsidRPr="00F6767B">
              <w:rPr>
                <w:lang w:val="fr-FR"/>
                <w:rPrChange w:id="743" w:author="Thiane Simakha" w:date="2025-05-23T10:51:00Z">
                  <w:rPr/>
                </w:rPrChange>
              </w:rPr>
              <w:t>Ne placez pas plus d'équipement ou de consommables dans la cabine d'aspiration que ce qui est nécessaire pour la tâche.</w:t>
            </w:r>
          </w:p>
        </w:tc>
      </w:tr>
      <w:tr w:rsidR="005029D4" w:rsidRPr="00C52C1D" w14:paraId="3C1BC289" w14:textId="3AE6A7A5">
        <w:tc>
          <w:tcPr>
            <w:tcW w:w="9016" w:type="dxa"/>
            <w:gridSpan w:val="2"/>
          </w:tcPr>
          <w:p w14:paraId="44E9101B" w14:textId="45EC0023" w:rsidR="005029D4" w:rsidRPr="00C52C1D" w:rsidRDefault="0061224D" w:rsidP="00816C91">
            <w:pPr>
              <w:jc w:val="center"/>
            </w:pPr>
            <w:r w:rsidRPr="00816C91">
              <w:rPr>
                <w:b/>
                <w:bCs/>
                <w:color w:val="0070C0"/>
                <w:u w:val="single"/>
              </w:rPr>
              <w:t>Voiceover 3.3</w:t>
            </w:r>
          </w:p>
        </w:tc>
      </w:tr>
      <w:tr w:rsidR="005029D4" w:rsidRPr="00F6767B" w14:paraId="0D17BD05" w14:textId="77777777">
        <w:tc>
          <w:tcPr>
            <w:tcW w:w="4507" w:type="dxa"/>
          </w:tcPr>
          <w:p w14:paraId="4D49CAC1" w14:textId="67D44FE0" w:rsidR="005029D4" w:rsidRPr="00F6767B" w:rsidRDefault="0061224D" w:rsidP="00C52C1D">
            <w:pPr>
              <w:rPr>
                <w:lang w:val="en-US"/>
                <w:rPrChange w:id="744" w:author="Thiane Simakha" w:date="2025-05-23T10:51:00Z">
                  <w:rPr/>
                </w:rPrChange>
              </w:rPr>
            </w:pPr>
            <w:r w:rsidRPr="00F6767B">
              <w:rPr>
                <w:lang w:val="en-US"/>
                <w:rPrChange w:id="745" w:author="Thiane Simakha" w:date="2025-05-23T10:51:00Z">
                  <w:rPr/>
                </w:rPrChange>
              </w:rPr>
              <w:t>You should always work in a fume cabinet when decanting, pouring or mixing solvents.</w:t>
            </w:r>
          </w:p>
        </w:tc>
        <w:tc>
          <w:tcPr>
            <w:tcW w:w="4509" w:type="dxa"/>
          </w:tcPr>
          <w:p w14:paraId="2E3F7747" w14:textId="64ADC0F0" w:rsidR="005029D4" w:rsidRPr="00F6767B" w:rsidRDefault="0061224D" w:rsidP="00C52C1D">
            <w:pPr>
              <w:rPr>
                <w:lang w:val="fr-FR"/>
                <w:rPrChange w:id="746" w:author="Thiane Simakha" w:date="2025-05-23T10:51:00Z">
                  <w:rPr/>
                </w:rPrChange>
              </w:rPr>
            </w:pPr>
            <w:r w:rsidRPr="00F6767B">
              <w:rPr>
                <w:lang w:val="fr-FR"/>
                <w:rPrChange w:id="747" w:author="Thiane Simakha" w:date="2025-05-23T10:51:00Z">
                  <w:rPr/>
                </w:rPrChange>
              </w:rPr>
              <w:t>Vous devez toujours travailler dans une cabine d'aspiration pour décanter, verser ou mélanger des solvants.</w:t>
            </w:r>
          </w:p>
        </w:tc>
      </w:tr>
      <w:tr w:rsidR="005029D4" w:rsidRPr="00F6767B" w14:paraId="01062761" w14:textId="77777777">
        <w:tc>
          <w:tcPr>
            <w:tcW w:w="4507" w:type="dxa"/>
          </w:tcPr>
          <w:p w14:paraId="386DDC8B" w14:textId="2C1960FA" w:rsidR="005029D4" w:rsidRPr="00F6767B" w:rsidRDefault="0061224D" w:rsidP="00C52C1D">
            <w:pPr>
              <w:rPr>
                <w:lang w:val="en-US"/>
                <w:rPrChange w:id="748" w:author="Thiane Simakha" w:date="2025-05-23T10:51:00Z">
                  <w:rPr/>
                </w:rPrChange>
              </w:rPr>
            </w:pPr>
            <w:r w:rsidRPr="00F6767B">
              <w:rPr>
                <w:lang w:val="en-US"/>
                <w:rPrChange w:id="749" w:author="Thiane Simakha" w:date="2025-05-23T10:51:00Z">
                  <w:rPr/>
                </w:rPrChange>
              </w:rPr>
              <w:t>Before use, ensure that the fume cabinet is switched on and has adequate air flow by, checking the air flow gauge.</w:t>
            </w:r>
          </w:p>
        </w:tc>
        <w:tc>
          <w:tcPr>
            <w:tcW w:w="4509" w:type="dxa"/>
          </w:tcPr>
          <w:p w14:paraId="06B6A030" w14:textId="78CF96DE" w:rsidR="005029D4" w:rsidRPr="00F6767B" w:rsidRDefault="0061224D" w:rsidP="00C52C1D">
            <w:pPr>
              <w:rPr>
                <w:lang w:val="fr-FR"/>
                <w:rPrChange w:id="750" w:author="Thiane Simakha" w:date="2025-05-23T10:51:00Z">
                  <w:rPr/>
                </w:rPrChange>
              </w:rPr>
            </w:pPr>
            <w:r w:rsidRPr="00F6767B">
              <w:rPr>
                <w:lang w:val="fr-FR"/>
                <w:rPrChange w:id="751" w:author="Thiane Simakha" w:date="2025-05-23T10:51:00Z">
                  <w:rPr/>
                </w:rPrChange>
              </w:rPr>
              <w:t>Avant utilisation, assurez-vous que la cabine d'aspiration est allumée et qu'elle a un débit d'air adéquat en vérifiant la jauge de débit d'air.</w:t>
            </w:r>
          </w:p>
        </w:tc>
      </w:tr>
      <w:tr w:rsidR="005029D4" w:rsidRPr="00C52C1D" w14:paraId="24904D46" w14:textId="77777777">
        <w:tc>
          <w:tcPr>
            <w:tcW w:w="4507" w:type="dxa"/>
          </w:tcPr>
          <w:p w14:paraId="0DA2D758" w14:textId="4C3A7E48" w:rsidR="005029D4" w:rsidRPr="00C52C1D" w:rsidRDefault="0061224D" w:rsidP="00C52C1D">
            <w:r w:rsidRPr="00C52C1D">
              <w:t>…</w:t>
            </w:r>
          </w:p>
        </w:tc>
        <w:tc>
          <w:tcPr>
            <w:tcW w:w="4509" w:type="dxa"/>
          </w:tcPr>
          <w:p w14:paraId="671B32BB" w14:textId="4EDBC120" w:rsidR="005029D4" w:rsidRPr="00C52C1D" w:rsidRDefault="0061224D" w:rsidP="00C52C1D">
            <w:r w:rsidRPr="00C52C1D">
              <w:t>…</w:t>
            </w:r>
          </w:p>
        </w:tc>
      </w:tr>
      <w:tr w:rsidR="005029D4" w:rsidRPr="00C52C1D" w14:paraId="6D4DB901" w14:textId="77777777">
        <w:tc>
          <w:tcPr>
            <w:tcW w:w="4507" w:type="dxa"/>
          </w:tcPr>
          <w:p w14:paraId="054CE3C0" w14:textId="493BF1C1" w:rsidR="005029D4" w:rsidRPr="00C52C1D" w:rsidRDefault="0061224D" w:rsidP="00C52C1D">
            <w:r w:rsidRPr="00C52C1D">
              <w:t>…</w:t>
            </w:r>
          </w:p>
        </w:tc>
        <w:tc>
          <w:tcPr>
            <w:tcW w:w="4509" w:type="dxa"/>
          </w:tcPr>
          <w:p w14:paraId="5DCCB336" w14:textId="5F8CD9D7" w:rsidR="005029D4" w:rsidRPr="00C52C1D" w:rsidRDefault="0061224D" w:rsidP="00C52C1D">
            <w:r w:rsidRPr="00C52C1D">
              <w:t>…</w:t>
            </w:r>
          </w:p>
        </w:tc>
      </w:tr>
      <w:tr w:rsidR="005029D4" w:rsidRPr="00C52C1D" w14:paraId="691B2A2A" w14:textId="77777777">
        <w:tc>
          <w:tcPr>
            <w:tcW w:w="4507" w:type="dxa"/>
          </w:tcPr>
          <w:p w14:paraId="7CD5C242" w14:textId="1833DCC8" w:rsidR="005029D4" w:rsidRPr="00C52C1D" w:rsidRDefault="0061224D" w:rsidP="00C52C1D">
            <w:r w:rsidRPr="00F6767B">
              <w:rPr>
                <w:lang w:val="en-US"/>
                <w:rPrChange w:id="752" w:author="Thiane Simakha" w:date="2025-05-23T10:51:00Z">
                  <w:rPr/>
                </w:rPrChange>
              </w:rPr>
              <w:t xml:space="preserve">Do not place any more equipment or consumables in the cabinet than what is needed for the task, and do not block the extraction points. </w:t>
            </w:r>
            <w:r w:rsidRPr="00C52C1D">
              <w:t>Do not use the fume cabinet for storage.</w:t>
            </w:r>
          </w:p>
        </w:tc>
        <w:tc>
          <w:tcPr>
            <w:tcW w:w="4509" w:type="dxa"/>
          </w:tcPr>
          <w:p w14:paraId="27C4164B" w14:textId="398DF88E" w:rsidR="005029D4" w:rsidRPr="00C52C1D" w:rsidRDefault="0061224D" w:rsidP="00C52C1D">
            <w:r w:rsidRPr="00F6767B">
              <w:rPr>
                <w:lang w:val="fr-FR"/>
                <w:rPrChange w:id="753" w:author="Thiane Simakha" w:date="2025-05-23T10:51:00Z">
                  <w:rPr/>
                </w:rPrChange>
              </w:rPr>
              <w:t xml:space="preserve">Ne placez pas plus d'équipement ou de consommables dans la cabine d'aspiration que ce qui est nécessaire pour la tâche et ne bloquez pas les points d'extraction. </w:t>
            </w:r>
            <w:r w:rsidRPr="00C52C1D">
              <w:t>N'utilisez pas la cabine d'aspiration pour le stockage.</w:t>
            </w:r>
          </w:p>
        </w:tc>
      </w:tr>
      <w:tr w:rsidR="005029D4" w:rsidRPr="00C52C1D" w14:paraId="003575D0" w14:textId="07E6C978">
        <w:tc>
          <w:tcPr>
            <w:tcW w:w="9016" w:type="dxa"/>
            <w:gridSpan w:val="2"/>
          </w:tcPr>
          <w:p w14:paraId="7EBBA853" w14:textId="3ED5151A" w:rsidR="005029D4" w:rsidRPr="00C52C1D" w:rsidRDefault="0061224D" w:rsidP="00816C91">
            <w:pPr>
              <w:jc w:val="center"/>
            </w:pPr>
            <w:r w:rsidRPr="00816C91">
              <w:rPr>
                <w:b/>
                <w:bCs/>
                <w:color w:val="0070C0"/>
                <w:u w:val="single"/>
              </w:rPr>
              <w:t>Slide 3.4</w:t>
            </w:r>
          </w:p>
        </w:tc>
      </w:tr>
      <w:tr w:rsidR="005029D4" w:rsidRPr="00C52C1D" w14:paraId="016A5805" w14:textId="77777777">
        <w:tc>
          <w:tcPr>
            <w:tcW w:w="4507" w:type="dxa"/>
          </w:tcPr>
          <w:p w14:paraId="07B966B9" w14:textId="15489D19" w:rsidR="005029D4" w:rsidRPr="00C52C1D" w:rsidRDefault="0061224D" w:rsidP="00C52C1D">
            <w:r w:rsidRPr="00C52C1D">
              <w:t>Storage &amp; Handling</w:t>
            </w:r>
          </w:p>
        </w:tc>
        <w:tc>
          <w:tcPr>
            <w:tcW w:w="4509" w:type="dxa"/>
          </w:tcPr>
          <w:p w14:paraId="1399C13D" w14:textId="0CF0BF31" w:rsidR="005029D4" w:rsidRPr="00C52C1D" w:rsidRDefault="0061224D" w:rsidP="00C52C1D">
            <w:r w:rsidRPr="00C52C1D">
              <w:t>Stockage et manipulation</w:t>
            </w:r>
          </w:p>
        </w:tc>
      </w:tr>
      <w:tr w:rsidR="005029D4" w:rsidRPr="00F6767B" w14:paraId="60330E38" w14:textId="77777777">
        <w:tc>
          <w:tcPr>
            <w:tcW w:w="4507" w:type="dxa"/>
          </w:tcPr>
          <w:p w14:paraId="681EA4BF" w14:textId="4FB7D397" w:rsidR="005029D4" w:rsidRPr="00F6767B" w:rsidRDefault="0061224D" w:rsidP="00C52C1D">
            <w:pPr>
              <w:rPr>
                <w:lang w:val="en-US"/>
                <w:rPrChange w:id="754" w:author="Thiane Simakha" w:date="2025-05-23T10:51:00Z">
                  <w:rPr/>
                </w:rPrChange>
              </w:rPr>
            </w:pPr>
            <w:r w:rsidRPr="00F6767B">
              <w:rPr>
                <w:lang w:val="en-US"/>
                <w:rPrChange w:id="755" w:author="Thiane Simakha" w:date="2025-05-23T10:51:00Z">
                  <w:rPr/>
                </w:rPrChange>
              </w:rPr>
              <w:t>Keep quantities of flammables in the lab to a minimum, no more than 50L per room.</w:t>
            </w:r>
          </w:p>
        </w:tc>
        <w:tc>
          <w:tcPr>
            <w:tcW w:w="4509" w:type="dxa"/>
          </w:tcPr>
          <w:p w14:paraId="7341545E" w14:textId="0AE36DFB" w:rsidR="005029D4" w:rsidRPr="00F6767B" w:rsidRDefault="0061224D" w:rsidP="00C52C1D">
            <w:pPr>
              <w:rPr>
                <w:lang w:val="fr-FR"/>
                <w:rPrChange w:id="756" w:author="Thiane Simakha" w:date="2025-05-23T10:51:00Z">
                  <w:rPr/>
                </w:rPrChange>
              </w:rPr>
            </w:pPr>
            <w:r w:rsidRPr="00F6767B">
              <w:rPr>
                <w:lang w:val="fr-FR"/>
                <w:rPrChange w:id="757" w:author="Thiane Simakha" w:date="2025-05-23T10:51:00Z">
                  <w:rPr/>
                </w:rPrChange>
              </w:rPr>
              <w:t>Gardez les quantités de produits inflammables dans le laboratoire au minimum, pas plus de 50 L par pièce.</w:t>
            </w:r>
          </w:p>
        </w:tc>
      </w:tr>
      <w:tr w:rsidR="005029D4" w:rsidRPr="00F6767B" w14:paraId="33298100" w14:textId="77777777">
        <w:tc>
          <w:tcPr>
            <w:tcW w:w="4507" w:type="dxa"/>
          </w:tcPr>
          <w:p w14:paraId="2A2028E8" w14:textId="755C85AE" w:rsidR="005029D4" w:rsidRPr="00F6767B" w:rsidRDefault="0061224D" w:rsidP="00C52C1D">
            <w:pPr>
              <w:rPr>
                <w:lang w:val="en-US"/>
                <w:rPrChange w:id="758" w:author="Thiane Simakha" w:date="2025-05-23T10:51:00Z">
                  <w:rPr/>
                </w:rPrChange>
              </w:rPr>
            </w:pPr>
            <w:r w:rsidRPr="00F6767B">
              <w:rPr>
                <w:lang w:val="en-US"/>
                <w:rPrChange w:id="759" w:author="Thiane Simakha" w:date="2025-05-23T10:51:00Z">
                  <w:rPr/>
                </w:rPrChange>
              </w:rPr>
              <w:t>Flammables MUST be stored in the relevant storage cabinet, with the door kept shut.</w:t>
            </w:r>
          </w:p>
        </w:tc>
        <w:tc>
          <w:tcPr>
            <w:tcW w:w="4509" w:type="dxa"/>
          </w:tcPr>
          <w:p w14:paraId="17FACBD5" w14:textId="51FEEBFB" w:rsidR="005029D4" w:rsidRPr="00F6767B" w:rsidRDefault="0061224D" w:rsidP="00C52C1D">
            <w:pPr>
              <w:rPr>
                <w:lang w:val="fr-FR"/>
                <w:rPrChange w:id="760" w:author="Thiane Simakha" w:date="2025-05-23T10:51:00Z">
                  <w:rPr/>
                </w:rPrChange>
              </w:rPr>
            </w:pPr>
            <w:r w:rsidRPr="00F6767B">
              <w:rPr>
                <w:lang w:val="fr-FR"/>
                <w:rPrChange w:id="761" w:author="Thiane Simakha" w:date="2025-05-23T10:51:00Z">
                  <w:rPr/>
                </w:rPrChange>
              </w:rPr>
              <w:t>Les produits inflammables DOIVENT être stockés dans l'armoire de stockage appropriée, avec la porte fermée.</w:t>
            </w:r>
          </w:p>
        </w:tc>
      </w:tr>
      <w:tr w:rsidR="005029D4" w:rsidRPr="00F6767B" w14:paraId="74A49BDC" w14:textId="77777777">
        <w:tc>
          <w:tcPr>
            <w:tcW w:w="4507" w:type="dxa"/>
          </w:tcPr>
          <w:p w14:paraId="443038E7" w14:textId="11CB0172" w:rsidR="005029D4" w:rsidRPr="00F6767B" w:rsidRDefault="0061224D" w:rsidP="00C52C1D">
            <w:pPr>
              <w:rPr>
                <w:lang w:val="en-US"/>
                <w:rPrChange w:id="762" w:author="Thiane Simakha" w:date="2025-05-23T10:51:00Z">
                  <w:rPr/>
                </w:rPrChange>
              </w:rPr>
            </w:pPr>
            <w:r w:rsidRPr="00F6767B">
              <w:rPr>
                <w:lang w:val="en-US"/>
                <w:rPrChange w:id="763" w:author="Thiane Simakha" w:date="2025-05-23T10:51:00Z">
                  <w:rPr/>
                </w:rPrChange>
              </w:rPr>
              <w:t>Always return flammable containers to the storage cabinet as soon as you have finished with them and do NOT store flammables in fume cabinets or leave on benches.</w:t>
            </w:r>
          </w:p>
        </w:tc>
        <w:tc>
          <w:tcPr>
            <w:tcW w:w="4509" w:type="dxa"/>
          </w:tcPr>
          <w:p w14:paraId="22620E2C" w14:textId="032CC41D" w:rsidR="005029D4" w:rsidRPr="00F6767B" w:rsidRDefault="0061224D" w:rsidP="00C52C1D">
            <w:pPr>
              <w:rPr>
                <w:lang w:val="fr-FR"/>
                <w:rPrChange w:id="764" w:author="Thiane Simakha" w:date="2025-05-23T10:51:00Z">
                  <w:rPr/>
                </w:rPrChange>
              </w:rPr>
            </w:pPr>
            <w:r w:rsidRPr="00F6767B">
              <w:rPr>
                <w:lang w:val="fr-FR"/>
                <w:rPrChange w:id="765" w:author="Thiane Simakha" w:date="2025-05-23T10:51:00Z">
                  <w:rPr/>
                </w:rPrChange>
              </w:rPr>
              <w:t xml:space="preserve">Remettez toujours les récipients inflammables dans l'armoire de stockage dès que vous en avez fini avec </w:t>
            </w:r>
            <w:proofErr w:type="spellStart"/>
            <w:proofErr w:type="gramStart"/>
            <w:r w:rsidRPr="00F6767B">
              <w:rPr>
                <w:lang w:val="fr-FR"/>
                <w:rPrChange w:id="766" w:author="Thiane Simakha" w:date="2025-05-23T10:51:00Z">
                  <w:rPr/>
                </w:rPrChange>
              </w:rPr>
              <w:t>eux</w:t>
            </w:r>
            <w:r w:rsidR="00F64726" w:rsidRPr="00F6767B">
              <w:rPr>
                <w:lang w:val="fr-FR"/>
                <w:rPrChange w:id="767" w:author="Thiane Simakha" w:date="2025-05-23T10:51:00Z">
                  <w:rPr/>
                </w:rPrChange>
              </w:rPr>
              <w:t>,</w:t>
            </w:r>
            <w:r w:rsidRPr="00F6767B">
              <w:rPr>
                <w:lang w:val="fr-FR"/>
                <w:rPrChange w:id="768" w:author="Thiane Simakha" w:date="2025-05-23T10:51:00Z">
                  <w:rPr/>
                </w:rPrChange>
              </w:rPr>
              <w:t>ne</w:t>
            </w:r>
            <w:proofErr w:type="spellEnd"/>
            <w:proofErr w:type="gramEnd"/>
            <w:r w:rsidRPr="00F6767B">
              <w:rPr>
                <w:lang w:val="fr-FR"/>
                <w:rPrChange w:id="769" w:author="Thiane Simakha" w:date="2025-05-23T10:51:00Z">
                  <w:rPr/>
                </w:rPrChange>
              </w:rPr>
              <w:t xml:space="preserve"> stockez PAS de produits inflammables dans des cabines à aspiration </w:t>
            </w:r>
            <w:r w:rsidR="00F64726" w:rsidRPr="00F6767B">
              <w:rPr>
                <w:lang w:val="fr-FR"/>
                <w:rPrChange w:id="770" w:author="Thiane Simakha" w:date="2025-05-23T10:51:00Z">
                  <w:rPr/>
                </w:rPrChange>
              </w:rPr>
              <w:t xml:space="preserve"> et ne les laissez </w:t>
            </w:r>
            <w:proofErr w:type="spellStart"/>
            <w:r w:rsidR="00F64726" w:rsidRPr="00F6767B">
              <w:rPr>
                <w:lang w:val="fr-FR"/>
                <w:rPrChange w:id="771" w:author="Thiane Simakha" w:date="2025-05-23T10:51:00Z">
                  <w:rPr/>
                </w:rPrChange>
              </w:rPr>
              <w:t>pas</w:t>
            </w:r>
            <w:r w:rsidRPr="00F6767B">
              <w:rPr>
                <w:lang w:val="fr-FR"/>
                <w:rPrChange w:id="772" w:author="Thiane Simakha" w:date="2025-05-23T10:51:00Z">
                  <w:rPr/>
                </w:rPrChange>
              </w:rPr>
              <w:t>sur</w:t>
            </w:r>
            <w:proofErr w:type="spellEnd"/>
            <w:r w:rsidRPr="00F6767B">
              <w:rPr>
                <w:lang w:val="fr-FR"/>
                <w:rPrChange w:id="773" w:author="Thiane Simakha" w:date="2025-05-23T10:51:00Z">
                  <w:rPr/>
                </w:rPrChange>
              </w:rPr>
              <w:t xml:space="preserve"> des bancs.</w:t>
            </w:r>
          </w:p>
        </w:tc>
      </w:tr>
      <w:tr w:rsidR="005029D4" w:rsidRPr="00F6767B" w14:paraId="25060B87" w14:textId="77777777">
        <w:tc>
          <w:tcPr>
            <w:tcW w:w="4507" w:type="dxa"/>
          </w:tcPr>
          <w:p w14:paraId="36642972" w14:textId="7CA7669E" w:rsidR="005029D4" w:rsidRPr="00F6767B" w:rsidRDefault="0061224D" w:rsidP="00C52C1D">
            <w:pPr>
              <w:rPr>
                <w:lang w:val="en-US"/>
                <w:rPrChange w:id="774" w:author="Thiane Simakha" w:date="2025-05-23T10:51:00Z">
                  <w:rPr/>
                </w:rPrChange>
              </w:rPr>
            </w:pPr>
            <w:r w:rsidRPr="00F6767B">
              <w:rPr>
                <w:lang w:val="en-US"/>
                <w:rPrChange w:id="775" w:author="Thiane Simakha" w:date="2025-05-23T10:51:00Z">
                  <w:rPr/>
                </w:rPrChange>
              </w:rPr>
              <w:lastRenderedPageBreak/>
              <w:t>Check the Safety Data Sheet (SDS) for the specific handling or storage requirements of substances that you are working with.</w:t>
            </w:r>
          </w:p>
        </w:tc>
        <w:tc>
          <w:tcPr>
            <w:tcW w:w="4509" w:type="dxa"/>
          </w:tcPr>
          <w:p w14:paraId="668E624B" w14:textId="66199A2C" w:rsidR="005029D4" w:rsidRPr="00F6767B" w:rsidRDefault="0061224D" w:rsidP="00C52C1D">
            <w:pPr>
              <w:rPr>
                <w:lang w:val="fr-FR"/>
                <w:rPrChange w:id="776" w:author="Thiane Simakha" w:date="2025-05-23T10:51:00Z">
                  <w:rPr/>
                </w:rPrChange>
              </w:rPr>
            </w:pPr>
            <w:r w:rsidRPr="00F6767B">
              <w:rPr>
                <w:lang w:val="fr-FR"/>
                <w:rPrChange w:id="777" w:author="Thiane Simakha" w:date="2025-05-23T10:51:00Z">
                  <w:rPr/>
                </w:rPrChange>
              </w:rPr>
              <w:t>Consultez la fiche de données de sécurité (FDS) pour connaître les exigences spécifiques de manipulation ou de stockage des substances avec lesquelles vous travaillez.</w:t>
            </w:r>
          </w:p>
        </w:tc>
      </w:tr>
      <w:tr w:rsidR="005029D4" w:rsidRPr="00F6767B" w14:paraId="6A720FC1" w14:textId="77777777">
        <w:tc>
          <w:tcPr>
            <w:tcW w:w="4507" w:type="dxa"/>
          </w:tcPr>
          <w:p w14:paraId="650157EF" w14:textId="66506BD0" w:rsidR="005029D4" w:rsidRPr="00C52C1D" w:rsidRDefault="0061224D" w:rsidP="00C52C1D">
            <w:r w:rsidRPr="00F6767B">
              <w:rPr>
                <w:lang w:val="en-US"/>
                <w:rPrChange w:id="778" w:author="Thiane Simakha" w:date="2025-05-23T10:51:00Z">
                  <w:rPr/>
                </w:rPrChange>
              </w:rPr>
              <w:t xml:space="preserve">NEVER decant or pour flammables near or next to any type of ignition source (e.g.  </w:t>
            </w:r>
            <w:r w:rsidRPr="00C52C1D">
              <w:t>flame, hot surface, non ATEX electrical equipment).</w:t>
            </w:r>
          </w:p>
        </w:tc>
        <w:tc>
          <w:tcPr>
            <w:tcW w:w="4509" w:type="dxa"/>
          </w:tcPr>
          <w:p w14:paraId="0366DF86" w14:textId="676C519E" w:rsidR="005029D4" w:rsidRPr="00F6767B" w:rsidRDefault="0061224D" w:rsidP="00C52C1D">
            <w:pPr>
              <w:rPr>
                <w:lang w:val="fr-FR"/>
                <w:rPrChange w:id="779" w:author="Thiane Simakha" w:date="2025-05-23T10:51:00Z">
                  <w:rPr/>
                </w:rPrChange>
              </w:rPr>
            </w:pPr>
            <w:r w:rsidRPr="00F6767B">
              <w:rPr>
                <w:lang w:val="fr-FR"/>
                <w:rPrChange w:id="780" w:author="Thiane Simakha" w:date="2025-05-23T10:51:00Z">
                  <w:rPr/>
                </w:rPrChange>
              </w:rPr>
              <w:t xml:space="preserve">NE JAMAIS décanter ou verser de produits inflammables à proximité ou à côté de tout type de source </w:t>
            </w:r>
            <w:r w:rsidR="00F64726" w:rsidRPr="00F6767B">
              <w:rPr>
                <w:lang w:val="fr-FR"/>
                <w:rPrChange w:id="781" w:author="Thiane Simakha" w:date="2025-05-23T10:51:00Z">
                  <w:rPr/>
                </w:rPrChange>
              </w:rPr>
              <w:t xml:space="preserve">de combustion </w:t>
            </w:r>
            <w:r w:rsidRPr="00F6767B">
              <w:rPr>
                <w:lang w:val="fr-FR"/>
                <w:rPrChange w:id="782" w:author="Thiane Simakha" w:date="2025-05-23T10:51:00Z">
                  <w:rPr/>
                </w:rPrChange>
              </w:rPr>
              <w:t>(par exemple flamme, surface chaude, équipement électrique non ATEX).</w:t>
            </w:r>
          </w:p>
        </w:tc>
      </w:tr>
      <w:tr w:rsidR="005029D4" w:rsidRPr="00C52C1D" w14:paraId="1C9DB14C" w14:textId="3DF22F89">
        <w:tc>
          <w:tcPr>
            <w:tcW w:w="9016" w:type="dxa"/>
            <w:gridSpan w:val="2"/>
          </w:tcPr>
          <w:p w14:paraId="637863E8" w14:textId="3545A388" w:rsidR="005029D4" w:rsidRPr="00C52C1D" w:rsidRDefault="0061224D" w:rsidP="00816C91">
            <w:pPr>
              <w:jc w:val="center"/>
            </w:pPr>
            <w:r w:rsidRPr="00816C91">
              <w:rPr>
                <w:b/>
                <w:bCs/>
                <w:color w:val="0070C0"/>
                <w:u w:val="single"/>
              </w:rPr>
              <w:t>Voiceover 3.4</w:t>
            </w:r>
          </w:p>
        </w:tc>
      </w:tr>
      <w:tr w:rsidR="005029D4" w:rsidRPr="00F6767B" w14:paraId="6F2E8403" w14:textId="77777777">
        <w:tc>
          <w:tcPr>
            <w:tcW w:w="4507" w:type="dxa"/>
          </w:tcPr>
          <w:p w14:paraId="1E4A8F47" w14:textId="242196FC" w:rsidR="005029D4" w:rsidRPr="00F6767B" w:rsidRDefault="003008E7" w:rsidP="00C52C1D">
            <w:pPr>
              <w:rPr>
                <w:lang w:val="en-US"/>
                <w:rPrChange w:id="783" w:author="Thiane Simakha" w:date="2025-05-23T10:51:00Z">
                  <w:rPr/>
                </w:rPrChange>
              </w:rPr>
            </w:pPr>
            <w:r w:rsidRPr="00F6767B">
              <w:rPr>
                <w:highlight w:val="yellow"/>
                <w:lang w:val="en-US"/>
                <w:rPrChange w:id="784" w:author="Thiane Simakha" w:date="2025-05-23T10:51:00Z">
                  <w:rPr>
                    <w:highlight w:val="yellow"/>
                  </w:rPr>
                </w:rPrChange>
              </w:rPr>
              <w:t>Store and handle flammables in minimal quantities, keeping no more than a day’s supply outside of proper storage cabinets. This also applies to waste flammable liquids, which may often exceed the volume of unused liquids.</w:t>
            </w:r>
          </w:p>
        </w:tc>
        <w:tc>
          <w:tcPr>
            <w:tcW w:w="4509" w:type="dxa"/>
          </w:tcPr>
          <w:p w14:paraId="71B73360" w14:textId="5C603CDA" w:rsidR="005029D4" w:rsidRPr="00F6767B" w:rsidRDefault="00CA0D53" w:rsidP="00C52C1D">
            <w:pPr>
              <w:rPr>
                <w:lang w:val="fr-FR"/>
                <w:rPrChange w:id="785" w:author="Thiane Simakha" w:date="2025-05-23T10:51:00Z">
                  <w:rPr/>
                </w:rPrChange>
              </w:rPr>
            </w:pPr>
            <w:r w:rsidRPr="00D43CEF">
              <w:rPr>
                <w:highlight w:val="yellow"/>
                <w:lang w:val="fr-FR"/>
                <w:rPrChange w:id="786" w:author="Thiane Simakha" w:date="2025-05-23T11:01:00Z">
                  <w:rPr>
                    <w:highlight w:val="yellow"/>
                  </w:rPr>
                </w:rPrChange>
              </w:rPr>
              <w:t xml:space="preserve">Stockez et manipulez </w:t>
            </w:r>
            <w:r w:rsidRPr="00F6767B">
              <w:rPr>
                <w:highlight w:val="yellow"/>
                <w:lang w:val="fr-FR"/>
                <w:rPrChange w:id="787" w:author="Thiane Simakha" w:date="2025-05-23T10:51:00Z">
                  <w:rPr>
                    <w:highlight w:val="yellow"/>
                  </w:rPr>
                </w:rPrChange>
              </w:rPr>
              <w:t xml:space="preserve">les produits inflammables en quantités minimales, en ne gardant pas plus </w:t>
            </w:r>
            <w:ins w:id="788" w:author="Margaux Crozon" w:date="2025-05-14T10:43:00Z">
              <w:r w:rsidR="00FB4DF0" w:rsidRPr="00F6767B">
                <w:rPr>
                  <w:highlight w:val="yellow"/>
                  <w:lang w:val="fr-FR"/>
                  <w:rPrChange w:id="789" w:author="Thiane Simakha" w:date="2025-05-23T10:51:00Z">
                    <w:rPr>
                      <w:highlight w:val="yellow"/>
                    </w:rPr>
                  </w:rPrChange>
                </w:rPr>
                <w:t xml:space="preserve">de l’équivalent </w:t>
              </w:r>
            </w:ins>
            <w:r w:rsidRPr="00F6767B">
              <w:rPr>
                <w:highlight w:val="yellow"/>
                <w:lang w:val="fr-FR"/>
                <w:rPrChange w:id="790" w:author="Thiane Simakha" w:date="2025-05-23T10:51:00Z">
                  <w:rPr>
                    <w:highlight w:val="yellow"/>
                  </w:rPr>
                </w:rPrChange>
              </w:rPr>
              <w:t>d'une journée de réserve en dehors des armoires de stockage appropriées. Ce</w:t>
            </w:r>
            <w:ins w:id="791" w:author="Thiane Simakha" w:date="2025-05-23T11:18:00Z">
              <w:r w:rsidR="00DB0DD1">
                <w:rPr>
                  <w:highlight w:val="yellow"/>
                  <w:lang w:val="fr-FR"/>
                </w:rPr>
                <w:t>tte</w:t>
              </w:r>
              <w:r w:rsidR="00AA3FD9">
                <w:rPr>
                  <w:highlight w:val="yellow"/>
                  <w:lang w:val="fr-FR"/>
                </w:rPr>
                <w:t xml:space="preserve"> règle</w:t>
              </w:r>
            </w:ins>
            <w:del w:id="792" w:author="Thiane Simakha" w:date="2025-05-23T11:18:00Z">
              <w:r w:rsidRPr="00F6767B" w:rsidDel="00AA3FD9">
                <w:rPr>
                  <w:highlight w:val="yellow"/>
                  <w:lang w:val="fr-FR"/>
                  <w:rPrChange w:id="793" w:author="Thiane Simakha" w:date="2025-05-23T10:51:00Z">
                    <w:rPr>
                      <w:highlight w:val="yellow"/>
                    </w:rPr>
                  </w:rPrChange>
                </w:rPr>
                <w:delText>la</w:delText>
              </w:r>
            </w:del>
            <w:r w:rsidRPr="00F6767B">
              <w:rPr>
                <w:highlight w:val="yellow"/>
                <w:lang w:val="fr-FR"/>
                <w:rPrChange w:id="794" w:author="Thiane Simakha" w:date="2025-05-23T10:51:00Z">
                  <w:rPr>
                    <w:highlight w:val="yellow"/>
                  </w:rPr>
                </w:rPrChange>
              </w:rPr>
              <w:t xml:space="preserve"> s'applique également aux déchets de liquides inflammables, qui peuvent souvent dépasser le volume des liquides non utilisés.</w:t>
            </w:r>
          </w:p>
        </w:tc>
      </w:tr>
      <w:tr w:rsidR="005029D4" w:rsidRPr="00C52C1D" w14:paraId="517684FC" w14:textId="77777777">
        <w:tc>
          <w:tcPr>
            <w:tcW w:w="4507" w:type="dxa"/>
          </w:tcPr>
          <w:p w14:paraId="2BAE06A6" w14:textId="17F4EC6F" w:rsidR="005029D4" w:rsidRPr="00C52C1D" w:rsidRDefault="0061224D" w:rsidP="00C52C1D">
            <w:r w:rsidRPr="00F6767B">
              <w:rPr>
                <w:lang w:val="en-US"/>
                <w:rPrChange w:id="795" w:author="Thiane Simakha" w:date="2025-05-23T10:51:00Z">
                  <w:rPr/>
                </w:rPrChange>
              </w:rPr>
              <w:t xml:space="preserve">Flammables must be stored in the appropriate storage cabinet, correctly labelled with its hazard symbol and what it contains. </w:t>
            </w:r>
            <w:r w:rsidRPr="00C52C1D">
              <w:t>The door must be kept closed properly.</w:t>
            </w:r>
          </w:p>
        </w:tc>
        <w:tc>
          <w:tcPr>
            <w:tcW w:w="4509" w:type="dxa"/>
          </w:tcPr>
          <w:p w14:paraId="3721108C" w14:textId="43E72E47" w:rsidR="005029D4" w:rsidRPr="00C52C1D" w:rsidRDefault="0061224D" w:rsidP="00C52C1D">
            <w:r w:rsidRPr="00F6767B">
              <w:rPr>
                <w:lang w:val="fr-FR"/>
                <w:rPrChange w:id="796" w:author="Thiane Simakha" w:date="2025-05-23T10:51:00Z">
                  <w:rPr/>
                </w:rPrChange>
              </w:rPr>
              <w:t xml:space="preserve">Les produits inflammables doivent être stockés dans l'armoire de stockage appropriée, correctement étiquetée avec son symbole de danger et ce qu'il contient. </w:t>
            </w:r>
            <w:r w:rsidRPr="00C52C1D">
              <w:t>La porte doit être maintenue correctement fermée.</w:t>
            </w:r>
          </w:p>
        </w:tc>
      </w:tr>
      <w:tr w:rsidR="005029D4" w:rsidRPr="00F6767B" w14:paraId="5383E431" w14:textId="77777777">
        <w:tc>
          <w:tcPr>
            <w:tcW w:w="4507" w:type="dxa"/>
          </w:tcPr>
          <w:p w14:paraId="0D7C0A6A" w14:textId="11FD73A6" w:rsidR="005029D4" w:rsidRPr="00F6767B" w:rsidRDefault="0061224D" w:rsidP="00C52C1D">
            <w:pPr>
              <w:rPr>
                <w:lang w:val="en-US"/>
                <w:rPrChange w:id="797" w:author="Thiane Simakha" w:date="2025-05-23T10:51:00Z">
                  <w:rPr/>
                </w:rPrChange>
              </w:rPr>
            </w:pPr>
            <w:r w:rsidRPr="00F6767B">
              <w:rPr>
                <w:lang w:val="en-US"/>
                <w:rPrChange w:id="798" w:author="Thiane Simakha" w:date="2025-05-23T10:51:00Z">
                  <w:rPr/>
                </w:rPrChange>
              </w:rPr>
              <w:t>Always return flammables to the cabinet as soon as you have finished working with them and do not leave them out on benches or do not store them in fume cabinets.</w:t>
            </w:r>
          </w:p>
        </w:tc>
        <w:tc>
          <w:tcPr>
            <w:tcW w:w="4509" w:type="dxa"/>
          </w:tcPr>
          <w:p w14:paraId="33819253" w14:textId="4184065F" w:rsidR="005029D4" w:rsidRPr="00F6767B" w:rsidRDefault="0061224D" w:rsidP="00C52C1D">
            <w:pPr>
              <w:rPr>
                <w:lang w:val="fr-FR"/>
                <w:rPrChange w:id="799" w:author="Thiane Simakha" w:date="2025-05-23T10:51:00Z">
                  <w:rPr/>
                </w:rPrChange>
              </w:rPr>
            </w:pPr>
            <w:r w:rsidRPr="00F6767B">
              <w:rPr>
                <w:lang w:val="fr-FR"/>
                <w:rPrChange w:id="800" w:author="Thiane Simakha" w:date="2025-05-23T10:51:00Z">
                  <w:rPr/>
                </w:rPrChange>
              </w:rPr>
              <w:t>Remettez toujours les produits inflammables dans l'armoire dès que vous avez fini de travailler avec et ne les laissez pas sur des bancs ou ne les stockez pas dans des cabines d'aspiration.</w:t>
            </w:r>
          </w:p>
        </w:tc>
      </w:tr>
      <w:tr w:rsidR="005029D4" w:rsidRPr="00F6767B" w14:paraId="28FFA2D0" w14:textId="77777777">
        <w:tc>
          <w:tcPr>
            <w:tcW w:w="4507" w:type="dxa"/>
            <w:shd w:val="clear" w:color="auto" w:fill="auto"/>
          </w:tcPr>
          <w:p w14:paraId="7CDC9800" w14:textId="6FA2A461" w:rsidR="005029D4" w:rsidRPr="00F6767B" w:rsidRDefault="0061224D" w:rsidP="00C52C1D">
            <w:pPr>
              <w:rPr>
                <w:lang w:val="en-US"/>
                <w:rPrChange w:id="801" w:author="Thiane Simakha" w:date="2025-05-23T10:51:00Z">
                  <w:rPr/>
                </w:rPrChange>
              </w:rPr>
            </w:pPr>
            <w:r w:rsidRPr="00F6767B">
              <w:rPr>
                <w:lang w:val="en-US"/>
                <w:rPrChange w:id="802" w:author="Thiane Simakha" w:date="2025-05-23T10:51:00Z">
                  <w:rPr/>
                </w:rPrChange>
              </w:rPr>
              <w:t xml:space="preserve">Check the safety data sheet (SDS) for any specific handling or storage requirements applicable to </w:t>
            </w:r>
            <w:proofErr w:type="gramStart"/>
            <w:r w:rsidRPr="00F6767B">
              <w:rPr>
                <w:lang w:val="en-US"/>
                <w:rPrChange w:id="803" w:author="Thiane Simakha" w:date="2025-05-23T10:51:00Z">
                  <w:rPr/>
                </w:rPrChange>
              </w:rPr>
              <w:t>particular substance</w:t>
            </w:r>
            <w:proofErr w:type="gramEnd"/>
            <w:r w:rsidRPr="00F6767B">
              <w:rPr>
                <w:lang w:val="en-US"/>
                <w:rPrChange w:id="804" w:author="Thiane Simakha" w:date="2025-05-23T10:51:00Z">
                  <w:rPr/>
                </w:rPrChange>
              </w:rPr>
              <w:t xml:space="preserve"> that you are working with.</w:t>
            </w:r>
          </w:p>
        </w:tc>
        <w:tc>
          <w:tcPr>
            <w:tcW w:w="4509" w:type="dxa"/>
          </w:tcPr>
          <w:p w14:paraId="10FFCAA0" w14:textId="41218397" w:rsidR="005029D4" w:rsidRPr="00F6767B" w:rsidRDefault="0061224D" w:rsidP="00C52C1D">
            <w:pPr>
              <w:rPr>
                <w:lang w:val="fr-FR"/>
                <w:rPrChange w:id="805" w:author="Thiane Simakha" w:date="2025-05-23T10:51:00Z">
                  <w:rPr/>
                </w:rPrChange>
              </w:rPr>
            </w:pPr>
            <w:r w:rsidRPr="00F6767B">
              <w:rPr>
                <w:lang w:val="fr-FR"/>
                <w:rPrChange w:id="806" w:author="Thiane Simakha" w:date="2025-05-23T10:51:00Z">
                  <w:rPr/>
                </w:rPrChange>
              </w:rPr>
              <w:t>Consultez la fiche de données de sécurité (FDS) pour connaître les exigences de manipulation ou de stockage spécifiques applicables à une substance particulière avec laquelle vous travaillez.</w:t>
            </w:r>
          </w:p>
        </w:tc>
      </w:tr>
      <w:tr w:rsidR="005029D4" w:rsidRPr="00C52C1D" w14:paraId="13CF0059" w14:textId="77777777">
        <w:tc>
          <w:tcPr>
            <w:tcW w:w="4507" w:type="dxa"/>
            <w:shd w:val="clear" w:color="auto" w:fill="auto"/>
          </w:tcPr>
          <w:p w14:paraId="57821B25" w14:textId="6D05C903" w:rsidR="005029D4" w:rsidRPr="00C52C1D" w:rsidRDefault="0061224D" w:rsidP="00C52C1D">
            <w:r w:rsidRPr="00F6767B">
              <w:rPr>
                <w:lang w:val="en-US"/>
                <w:rPrChange w:id="807" w:author="Thiane Simakha" w:date="2025-05-23T10:51:00Z">
                  <w:rPr/>
                </w:rPrChange>
              </w:rPr>
              <w:t xml:space="preserve">NEVER use, decant or pour flammable substances near, into, or next to any type of ignition source, such as flame, hot surface, or non ATEX electrical equipment. </w:t>
            </w:r>
            <w:r w:rsidRPr="00C52C1D">
              <w:t>If in doubt ask your manager for guidance.</w:t>
            </w:r>
          </w:p>
        </w:tc>
        <w:tc>
          <w:tcPr>
            <w:tcW w:w="4509" w:type="dxa"/>
          </w:tcPr>
          <w:p w14:paraId="56B3C963" w14:textId="00F5518B" w:rsidR="005029D4" w:rsidRPr="00C52C1D" w:rsidRDefault="0061224D" w:rsidP="00C52C1D">
            <w:r w:rsidRPr="00F6767B">
              <w:rPr>
                <w:lang w:val="fr-FR"/>
                <w:rPrChange w:id="808" w:author="Thiane Simakha" w:date="2025-05-23T10:51:00Z">
                  <w:rPr/>
                </w:rPrChange>
              </w:rPr>
              <w:t xml:space="preserve">NE JAMAIS utiliser, décanter ou verser des substances inflammables à proximité, dans ou à côté de tout type de </w:t>
            </w:r>
            <w:proofErr w:type="gramStart"/>
            <w:r w:rsidRPr="00F6767B">
              <w:rPr>
                <w:lang w:val="fr-FR"/>
                <w:rPrChange w:id="809" w:author="Thiane Simakha" w:date="2025-05-23T10:51:00Z">
                  <w:rPr/>
                </w:rPrChange>
              </w:rPr>
              <w:t xml:space="preserve">source </w:t>
            </w:r>
            <w:r w:rsidR="00F64726" w:rsidRPr="00F6767B">
              <w:rPr>
                <w:lang w:val="fr-FR"/>
                <w:rPrChange w:id="810" w:author="Thiane Simakha" w:date="2025-05-23T10:51:00Z">
                  <w:rPr/>
                </w:rPrChange>
              </w:rPr>
              <w:t xml:space="preserve"> de</w:t>
            </w:r>
            <w:proofErr w:type="gramEnd"/>
            <w:r w:rsidR="00F64726" w:rsidRPr="00F6767B">
              <w:rPr>
                <w:lang w:val="fr-FR"/>
                <w:rPrChange w:id="811" w:author="Thiane Simakha" w:date="2025-05-23T10:51:00Z">
                  <w:rPr/>
                </w:rPrChange>
              </w:rPr>
              <w:t xml:space="preserve"> combustion</w:t>
            </w:r>
            <w:r w:rsidRPr="00F6767B">
              <w:rPr>
                <w:lang w:val="fr-FR"/>
                <w:rPrChange w:id="812" w:author="Thiane Simakha" w:date="2025-05-23T10:51:00Z">
                  <w:rPr/>
                </w:rPrChange>
              </w:rPr>
              <w:t xml:space="preserve">, telle qu'une flamme, une surface chaude ou un équipement électrique non ATEX. </w:t>
            </w:r>
            <w:r w:rsidRPr="00C52C1D">
              <w:t>En cas de doute, demandez conseil à votre responsable.</w:t>
            </w:r>
          </w:p>
        </w:tc>
      </w:tr>
      <w:tr w:rsidR="005029D4" w:rsidRPr="00C52C1D" w14:paraId="59F494CF" w14:textId="32B963FE">
        <w:tc>
          <w:tcPr>
            <w:tcW w:w="9016" w:type="dxa"/>
            <w:gridSpan w:val="2"/>
          </w:tcPr>
          <w:p w14:paraId="345FCAD1" w14:textId="1144E680" w:rsidR="005029D4" w:rsidRPr="00C52C1D" w:rsidRDefault="0061224D" w:rsidP="00816C91">
            <w:pPr>
              <w:jc w:val="center"/>
            </w:pPr>
            <w:r w:rsidRPr="00816C91">
              <w:rPr>
                <w:b/>
                <w:bCs/>
                <w:color w:val="0070C0"/>
                <w:u w:val="single"/>
              </w:rPr>
              <w:t>Slide 3.5</w:t>
            </w:r>
          </w:p>
        </w:tc>
      </w:tr>
      <w:tr w:rsidR="005029D4" w:rsidRPr="00F6767B" w14:paraId="3C0C05D0" w14:textId="77777777">
        <w:tc>
          <w:tcPr>
            <w:tcW w:w="4507" w:type="dxa"/>
          </w:tcPr>
          <w:p w14:paraId="235BCB98" w14:textId="3156A690" w:rsidR="005029D4" w:rsidRPr="00F6767B" w:rsidRDefault="0061224D" w:rsidP="00C52C1D">
            <w:pPr>
              <w:rPr>
                <w:lang w:val="en-US"/>
                <w:rPrChange w:id="813" w:author="Thiane Simakha" w:date="2025-05-23T10:51:00Z">
                  <w:rPr/>
                </w:rPrChange>
              </w:rPr>
            </w:pPr>
            <w:r w:rsidRPr="00F6767B">
              <w:rPr>
                <w:lang w:val="en-US"/>
                <w:rPrChange w:id="814" w:author="Thiane Simakha" w:date="2025-05-23T10:51:00Z">
                  <w:rPr/>
                </w:rPrChange>
              </w:rPr>
              <w:t>When using bottles and containers, you must replace the lid immediately.</w:t>
            </w:r>
          </w:p>
        </w:tc>
        <w:tc>
          <w:tcPr>
            <w:tcW w:w="4509" w:type="dxa"/>
          </w:tcPr>
          <w:p w14:paraId="1863793B" w14:textId="65D15BA8" w:rsidR="005029D4" w:rsidRPr="00F6767B" w:rsidRDefault="0061224D" w:rsidP="00C52C1D">
            <w:pPr>
              <w:rPr>
                <w:lang w:val="fr-FR"/>
                <w:rPrChange w:id="815" w:author="Thiane Simakha" w:date="2025-05-23T10:51:00Z">
                  <w:rPr/>
                </w:rPrChange>
              </w:rPr>
            </w:pPr>
            <w:r w:rsidRPr="00F6767B">
              <w:rPr>
                <w:lang w:val="fr-FR"/>
                <w:rPrChange w:id="816" w:author="Thiane Simakha" w:date="2025-05-23T10:51:00Z">
                  <w:rPr/>
                </w:rPrChange>
              </w:rPr>
              <w:t>Lorsque vous utilisez des bouteilles et des récipients, vous devez replacer le couvercle immédiatement.</w:t>
            </w:r>
          </w:p>
        </w:tc>
      </w:tr>
      <w:tr w:rsidR="005029D4" w:rsidRPr="00F6767B" w14:paraId="66C1A35D" w14:textId="77777777">
        <w:tc>
          <w:tcPr>
            <w:tcW w:w="4507" w:type="dxa"/>
          </w:tcPr>
          <w:p w14:paraId="767DC31E" w14:textId="465E330F" w:rsidR="005029D4" w:rsidRPr="00F6767B" w:rsidRDefault="0061224D" w:rsidP="00C52C1D">
            <w:pPr>
              <w:rPr>
                <w:lang w:val="en-US"/>
                <w:rPrChange w:id="817" w:author="Thiane Simakha" w:date="2025-05-23T10:51:00Z">
                  <w:rPr/>
                </w:rPrChange>
              </w:rPr>
            </w:pPr>
            <w:r w:rsidRPr="00F6767B">
              <w:rPr>
                <w:lang w:val="en-US"/>
                <w:rPrChange w:id="818" w:author="Thiane Simakha" w:date="2025-05-23T10:51:00Z">
                  <w:rPr/>
                </w:rPrChange>
              </w:rPr>
              <w:t>At the end of the task, bottles with dispensers must have these locked or sealed, and bottles must be stored in the flammable storage cabinet.</w:t>
            </w:r>
          </w:p>
        </w:tc>
        <w:tc>
          <w:tcPr>
            <w:tcW w:w="4509" w:type="dxa"/>
          </w:tcPr>
          <w:p w14:paraId="70F18F51" w14:textId="2BB62DC6" w:rsidR="005029D4" w:rsidRPr="00F6767B" w:rsidRDefault="0061224D" w:rsidP="00C52C1D">
            <w:pPr>
              <w:rPr>
                <w:lang w:val="fr-FR"/>
                <w:rPrChange w:id="819" w:author="Thiane Simakha" w:date="2025-05-23T10:51:00Z">
                  <w:rPr/>
                </w:rPrChange>
              </w:rPr>
            </w:pPr>
            <w:r w:rsidRPr="00F6767B">
              <w:rPr>
                <w:lang w:val="fr-FR"/>
                <w:rPrChange w:id="820" w:author="Thiane Simakha" w:date="2025-05-23T10:51:00Z">
                  <w:rPr/>
                </w:rPrChange>
              </w:rPr>
              <w:t>À la fin de la tâche, les bouteilles avec distributeurs doivent avoir ces derniers verrouillés ou scellés, et les bouteilles doivent être stockées dans l'armoire de stockage résistante au feu.</w:t>
            </w:r>
          </w:p>
        </w:tc>
      </w:tr>
      <w:tr w:rsidR="005029D4" w:rsidRPr="00F6767B" w14:paraId="78C445D5" w14:textId="77777777">
        <w:tc>
          <w:tcPr>
            <w:tcW w:w="4507" w:type="dxa"/>
          </w:tcPr>
          <w:p w14:paraId="6FBEFD1B" w14:textId="3C228EC0" w:rsidR="005029D4" w:rsidRPr="00F6767B" w:rsidRDefault="0061224D" w:rsidP="00C52C1D">
            <w:pPr>
              <w:rPr>
                <w:lang w:val="en-US"/>
                <w:rPrChange w:id="821" w:author="Thiane Simakha" w:date="2025-05-23T10:51:00Z">
                  <w:rPr/>
                </w:rPrChange>
              </w:rPr>
            </w:pPr>
            <w:r w:rsidRPr="00F6767B">
              <w:rPr>
                <w:lang w:val="en-US"/>
                <w:rPrChange w:id="822" w:author="Thiane Simakha" w:date="2025-05-23T10:51:00Z">
                  <w:rPr/>
                </w:rPrChange>
              </w:rPr>
              <w:lastRenderedPageBreak/>
              <w:t xml:space="preserve">All bottles and containers must be correctly </w:t>
            </w:r>
            <w:proofErr w:type="gramStart"/>
            <w:r w:rsidRPr="00F6767B">
              <w:rPr>
                <w:lang w:val="en-US"/>
                <w:rPrChange w:id="823" w:author="Thiane Simakha" w:date="2025-05-23T10:51:00Z">
                  <w:rPr/>
                </w:rPrChange>
              </w:rPr>
              <w:t>labelled with a hazard label at all times</w:t>
            </w:r>
            <w:proofErr w:type="gramEnd"/>
            <w:r w:rsidRPr="00F6767B">
              <w:rPr>
                <w:lang w:val="en-US"/>
                <w:rPrChange w:id="824" w:author="Thiane Simakha" w:date="2025-05-23T10:51:00Z">
                  <w:rPr/>
                </w:rPrChange>
              </w:rPr>
              <w:t>.</w:t>
            </w:r>
          </w:p>
        </w:tc>
        <w:tc>
          <w:tcPr>
            <w:tcW w:w="4509" w:type="dxa"/>
          </w:tcPr>
          <w:p w14:paraId="1D2F7D70" w14:textId="0706D46F" w:rsidR="005029D4" w:rsidRPr="00F6767B" w:rsidRDefault="0061224D" w:rsidP="00C52C1D">
            <w:pPr>
              <w:rPr>
                <w:lang w:val="fr-FR"/>
                <w:rPrChange w:id="825" w:author="Thiane Simakha" w:date="2025-05-23T10:51:00Z">
                  <w:rPr/>
                </w:rPrChange>
              </w:rPr>
            </w:pPr>
            <w:r w:rsidRPr="00F6767B">
              <w:rPr>
                <w:lang w:val="fr-FR"/>
                <w:rPrChange w:id="826" w:author="Thiane Simakha" w:date="2025-05-23T10:51:00Z">
                  <w:rPr/>
                </w:rPrChange>
              </w:rPr>
              <w:t>Toutes les bouteilles et contenants doivent être correctement étiquetés avec une étiquette de danger en tout temps.</w:t>
            </w:r>
          </w:p>
        </w:tc>
      </w:tr>
      <w:tr w:rsidR="005029D4" w:rsidRPr="00F6767B" w14:paraId="197F7F5F" w14:textId="77777777">
        <w:tc>
          <w:tcPr>
            <w:tcW w:w="4507" w:type="dxa"/>
          </w:tcPr>
          <w:p w14:paraId="35401F85" w14:textId="5C152CB4" w:rsidR="005029D4" w:rsidRPr="00F6767B" w:rsidRDefault="0061224D" w:rsidP="00C52C1D">
            <w:pPr>
              <w:rPr>
                <w:lang w:val="en-US"/>
                <w:rPrChange w:id="827" w:author="Thiane Simakha" w:date="2025-05-23T10:51:00Z">
                  <w:rPr/>
                </w:rPrChange>
              </w:rPr>
            </w:pPr>
            <w:r w:rsidRPr="00F6767B">
              <w:rPr>
                <w:lang w:val="en-US"/>
                <w:rPrChange w:id="828" w:author="Thiane Simakha" w:date="2025-05-23T10:51:00Z">
                  <w:rPr/>
                </w:rPrChange>
              </w:rPr>
              <w:t xml:space="preserve">Never place combustibles, such as blue roll, paper, filters, packaging or </w:t>
            </w:r>
            <w:proofErr w:type="spellStart"/>
            <w:r w:rsidRPr="00F6767B">
              <w:rPr>
                <w:lang w:val="en-US"/>
                <w:rPrChange w:id="829" w:author="Thiane Simakha" w:date="2025-05-23T10:51:00Z">
                  <w:rPr/>
                </w:rPrChange>
              </w:rPr>
              <w:t>azowipes</w:t>
            </w:r>
            <w:proofErr w:type="spellEnd"/>
            <w:r w:rsidRPr="00F6767B">
              <w:rPr>
                <w:lang w:val="en-US"/>
                <w:rPrChange w:id="830" w:author="Thiane Simakha" w:date="2025-05-23T10:51:00Z">
                  <w:rPr/>
                </w:rPrChange>
              </w:rPr>
              <w:t xml:space="preserve"> next to flames, tea lights or </w:t>
            </w:r>
            <w:proofErr w:type="spellStart"/>
            <w:r w:rsidRPr="00F6767B">
              <w:rPr>
                <w:lang w:val="en-US"/>
                <w:rPrChange w:id="831" w:author="Thiane Simakha" w:date="2025-05-23T10:51:00Z">
                  <w:rPr/>
                </w:rPrChange>
              </w:rPr>
              <w:t>bunsens</w:t>
            </w:r>
            <w:proofErr w:type="spellEnd"/>
            <w:r w:rsidRPr="00F6767B">
              <w:rPr>
                <w:lang w:val="en-US"/>
                <w:rPrChange w:id="832" w:author="Thiane Simakha" w:date="2025-05-23T10:51:00Z">
                  <w:rPr/>
                </w:rPrChange>
              </w:rPr>
              <w:t>.</w:t>
            </w:r>
          </w:p>
        </w:tc>
        <w:tc>
          <w:tcPr>
            <w:tcW w:w="4509" w:type="dxa"/>
          </w:tcPr>
          <w:p w14:paraId="32FB4B2C" w14:textId="2C104F16" w:rsidR="005029D4" w:rsidRPr="00F6767B" w:rsidRDefault="0061224D" w:rsidP="00C52C1D">
            <w:pPr>
              <w:rPr>
                <w:lang w:val="fr-FR"/>
                <w:rPrChange w:id="833" w:author="Thiane Simakha" w:date="2025-05-23T10:51:00Z">
                  <w:rPr/>
                </w:rPrChange>
              </w:rPr>
            </w:pPr>
            <w:r w:rsidRPr="00F6767B">
              <w:rPr>
                <w:lang w:val="fr-FR"/>
                <w:rPrChange w:id="834" w:author="Thiane Simakha" w:date="2025-05-23T10:51:00Z">
                  <w:rPr/>
                </w:rPrChange>
              </w:rPr>
              <w:t>Ne placez jamais de matériaux combustibles, tels que des rouleaux bleus, du papier, des filtres, des emballages ou des flacons d'eau à côté de flammes, de bougies chauffe-plat ou de becs Bunsen.</w:t>
            </w:r>
          </w:p>
        </w:tc>
      </w:tr>
      <w:tr w:rsidR="005029D4" w:rsidRPr="00F6767B" w14:paraId="68E586E5" w14:textId="77777777">
        <w:tc>
          <w:tcPr>
            <w:tcW w:w="4507" w:type="dxa"/>
          </w:tcPr>
          <w:p w14:paraId="0EBBAC33" w14:textId="470313A3" w:rsidR="005029D4" w:rsidRPr="00F6767B" w:rsidRDefault="0061224D" w:rsidP="00C52C1D">
            <w:pPr>
              <w:rPr>
                <w:lang w:val="en-US"/>
                <w:rPrChange w:id="835" w:author="Thiane Simakha" w:date="2025-05-23T10:51:00Z">
                  <w:rPr/>
                </w:rPrChange>
              </w:rPr>
            </w:pPr>
            <w:r w:rsidRPr="00F6767B">
              <w:rPr>
                <w:lang w:val="en-US"/>
                <w:rPrChange w:id="836" w:author="Thiane Simakha" w:date="2025-05-23T10:51:00Z">
                  <w:rPr/>
                </w:rPrChange>
              </w:rPr>
              <w:t>Never decant chemicals or flammables in a chemical store.</w:t>
            </w:r>
          </w:p>
        </w:tc>
        <w:tc>
          <w:tcPr>
            <w:tcW w:w="4509" w:type="dxa"/>
          </w:tcPr>
          <w:p w14:paraId="3A180D24" w14:textId="08B6D1A4" w:rsidR="005029D4" w:rsidRPr="00F6767B" w:rsidRDefault="0061224D" w:rsidP="00C52C1D">
            <w:pPr>
              <w:rPr>
                <w:lang w:val="fr-FR"/>
                <w:rPrChange w:id="837" w:author="Thiane Simakha" w:date="2025-05-23T10:51:00Z">
                  <w:rPr/>
                </w:rPrChange>
              </w:rPr>
            </w:pPr>
            <w:r w:rsidRPr="00F6767B">
              <w:rPr>
                <w:lang w:val="fr-FR"/>
                <w:rPrChange w:id="838" w:author="Thiane Simakha" w:date="2025-05-23T10:51:00Z">
                  <w:rPr/>
                </w:rPrChange>
              </w:rPr>
              <w:t>Ne décantez jamais de produits chimiques ou inflammables dans un magasin de produits chimiques.</w:t>
            </w:r>
          </w:p>
        </w:tc>
      </w:tr>
      <w:tr w:rsidR="005029D4" w:rsidRPr="00F6767B" w14:paraId="6C5C720E" w14:textId="77777777">
        <w:tc>
          <w:tcPr>
            <w:tcW w:w="4507" w:type="dxa"/>
          </w:tcPr>
          <w:p w14:paraId="1D08D9B7" w14:textId="77777777" w:rsidR="005029D4" w:rsidRPr="00F6767B" w:rsidRDefault="0061224D" w:rsidP="00C52C1D">
            <w:pPr>
              <w:rPr>
                <w:lang w:val="en-US"/>
                <w:rPrChange w:id="839" w:author="Thiane Simakha" w:date="2025-05-23T10:52:00Z">
                  <w:rPr/>
                </w:rPrChange>
              </w:rPr>
            </w:pPr>
            <w:r w:rsidRPr="00F6767B">
              <w:rPr>
                <w:lang w:val="en-US"/>
                <w:rPrChange w:id="840" w:author="Thiane Simakha" w:date="2025-05-23T10:52:00Z">
                  <w:rPr/>
                </w:rPrChange>
              </w:rPr>
              <w:t>Ensure that all ventilation grids in stores remain open and unblocked.</w:t>
            </w:r>
          </w:p>
          <w:p w14:paraId="2A738659" w14:textId="7794FDA5" w:rsidR="000522EC" w:rsidRPr="00F6767B" w:rsidRDefault="000522EC" w:rsidP="00C52C1D">
            <w:pPr>
              <w:rPr>
                <w:lang w:val="en-US"/>
                <w:rPrChange w:id="841" w:author="Thiane Simakha" w:date="2025-05-23T10:52:00Z">
                  <w:rPr/>
                </w:rPrChange>
              </w:rPr>
            </w:pPr>
            <w:r w:rsidRPr="00F6767B">
              <w:rPr>
                <w:highlight w:val="yellow"/>
                <w:lang w:val="en-US"/>
                <w:rPrChange w:id="842" w:author="Thiane Simakha" w:date="2025-05-23T10:52:00Z">
                  <w:rPr>
                    <w:highlight w:val="yellow"/>
                  </w:rPr>
                </w:rPrChange>
              </w:rPr>
              <w:t>Glass containers of flammable liquid should never be positioned where they can fall and break, both during and outside operating hours.</w:t>
            </w:r>
          </w:p>
        </w:tc>
        <w:tc>
          <w:tcPr>
            <w:tcW w:w="4509" w:type="dxa"/>
          </w:tcPr>
          <w:p w14:paraId="6D9F8479" w14:textId="77777777" w:rsidR="005029D4" w:rsidRPr="00F6767B" w:rsidRDefault="0061224D" w:rsidP="00C52C1D">
            <w:pPr>
              <w:rPr>
                <w:lang w:val="fr-FR"/>
                <w:rPrChange w:id="843" w:author="Thiane Simakha" w:date="2025-05-23T10:52:00Z">
                  <w:rPr/>
                </w:rPrChange>
              </w:rPr>
            </w:pPr>
            <w:r w:rsidRPr="00F6767B">
              <w:rPr>
                <w:lang w:val="fr-FR"/>
                <w:rPrChange w:id="844" w:author="Thiane Simakha" w:date="2025-05-23T10:52:00Z">
                  <w:rPr/>
                </w:rPrChange>
              </w:rPr>
              <w:t>Assurez-vous que toutes les grilles de ventilation des magasins restent ouvertes et débloquées.</w:t>
            </w:r>
          </w:p>
          <w:p w14:paraId="37FE3B60" w14:textId="5043C7EB" w:rsidR="00F073E3" w:rsidRPr="00F6767B" w:rsidRDefault="00F073E3" w:rsidP="00C52C1D">
            <w:pPr>
              <w:rPr>
                <w:lang w:val="fr-FR"/>
                <w:rPrChange w:id="845" w:author="Thiane Simakha" w:date="2025-05-23T10:52:00Z">
                  <w:rPr/>
                </w:rPrChange>
              </w:rPr>
            </w:pPr>
            <w:r w:rsidRPr="00F6767B">
              <w:rPr>
                <w:highlight w:val="yellow"/>
                <w:lang w:val="fr-FR"/>
                <w:rPrChange w:id="846" w:author="Thiane Simakha" w:date="2025-05-23T10:52:00Z">
                  <w:rPr/>
                </w:rPrChange>
              </w:rPr>
              <w:t xml:space="preserve">Les récipients en verre contenant des liquides inflammables ne doivent jamais être placés </w:t>
            </w:r>
            <w:del w:id="847" w:author="Margaux Crozon" w:date="2025-05-14T10:45:00Z">
              <w:r w:rsidRPr="00F6767B" w:rsidDel="00FB4DF0">
                <w:rPr>
                  <w:highlight w:val="yellow"/>
                  <w:lang w:val="fr-FR"/>
                  <w:rPrChange w:id="848" w:author="Thiane Simakha" w:date="2025-05-23T10:52:00Z">
                    <w:rPr/>
                  </w:rPrChange>
                </w:rPr>
                <w:delText>là où ils peuvent</w:delText>
              </w:r>
            </w:del>
            <w:ins w:id="849" w:author="Margaux Crozon" w:date="2025-05-14T10:45:00Z">
              <w:r w:rsidR="00FB4DF0" w:rsidRPr="00F6767B">
                <w:rPr>
                  <w:highlight w:val="yellow"/>
                  <w:lang w:val="fr-FR"/>
                  <w:rPrChange w:id="850" w:author="Thiane Simakha" w:date="2025-05-23T10:52:00Z">
                    <w:rPr>
                      <w:highlight w:val="yellow"/>
                    </w:rPr>
                  </w:rPrChange>
                </w:rPr>
                <w:t>dans un endroit où ils pourr</w:t>
              </w:r>
            </w:ins>
            <w:ins w:id="851" w:author="Margaux Crozon" w:date="2025-05-14T10:46:00Z">
              <w:r w:rsidR="00FB4DF0" w:rsidRPr="00F6767B">
                <w:rPr>
                  <w:highlight w:val="yellow"/>
                  <w:lang w:val="fr-FR"/>
                  <w:rPrChange w:id="852" w:author="Thiane Simakha" w:date="2025-05-23T10:52:00Z">
                    <w:rPr>
                      <w:highlight w:val="yellow"/>
                    </w:rPr>
                  </w:rPrChange>
                </w:rPr>
                <w:t>aient</w:t>
              </w:r>
            </w:ins>
            <w:r w:rsidRPr="00F6767B">
              <w:rPr>
                <w:highlight w:val="yellow"/>
                <w:lang w:val="fr-FR"/>
                <w:rPrChange w:id="853" w:author="Thiane Simakha" w:date="2025-05-23T10:52:00Z">
                  <w:rPr/>
                </w:rPrChange>
              </w:rPr>
              <w:t xml:space="preserve"> tomber et se casser, que ce soit pendant ou en dehors des heures de </w:t>
            </w:r>
            <w:ins w:id="854" w:author="Margaux Crozon" w:date="2025-05-14T10:46:00Z">
              <w:r w:rsidR="00FB4DF0" w:rsidRPr="00F6767B">
                <w:rPr>
                  <w:highlight w:val="yellow"/>
                  <w:lang w:val="fr-FR"/>
                  <w:rPrChange w:id="855" w:author="Thiane Simakha" w:date="2025-05-23T10:52:00Z">
                    <w:rPr>
                      <w:highlight w:val="yellow"/>
                    </w:rPr>
                  </w:rPrChange>
                </w:rPr>
                <w:t>service</w:t>
              </w:r>
            </w:ins>
            <w:del w:id="856" w:author="Margaux Crozon" w:date="2025-05-14T10:46:00Z">
              <w:r w:rsidRPr="00F6767B" w:rsidDel="00FB4DF0">
                <w:rPr>
                  <w:highlight w:val="yellow"/>
                  <w:lang w:val="fr-FR"/>
                  <w:rPrChange w:id="857" w:author="Thiane Simakha" w:date="2025-05-23T10:52:00Z">
                    <w:rPr/>
                  </w:rPrChange>
                </w:rPr>
                <w:delText>fonctionnement</w:delText>
              </w:r>
            </w:del>
            <w:r w:rsidRPr="00F6767B">
              <w:rPr>
                <w:lang w:val="fr-FR"/>
                <w:rPrChange w:id="858" w:author="Thiane Simakha" w:date="2025-05-23T10:52:00Z">
                  <w:rPr/>
                </w:rPrChange>
              </w:rPr>
              <w:t>.</w:t>
            </w:r>
          </w:p>
        </w:tc>
      </w:tr>
      <w:tr w:rsidR="005029D4" w:rsidRPr="00C52C1D" w14:paraId="0D7511F8" w14:textId="65B68924">
        <w:tc>
          <w:tcPr>
            <w:tcW w:w="9016" w:type="dxa"/>
            <w:gridSpan w:val="2"/>
          </w:tcPr>
          <w:p w14:paraId="48DE266D" w14:textId="0D2B9CE9" w:rsidR="005029D4" w:rsidRPr="00C52C1D" w:rsidRDefault="0061224D" w:rsidP="00816C91">
            <w:pPr>
              <w:jc w:val="center"/>
            </w:pPr>
            <w:r w:rsidRPr="00816C91">
              <w:rPr>
                <w:b/>
                <w:bCs/>
                <w:color w:val="0070C0"/>
                <w:u w:val="single"/>
              </w:rPr>
              <w:t>Voiceover 3.5</w:t>
            </w:r>
          </w:p>
        </w:tc>
      </w:tr>
      <w:tr w:rsidR="005029D4" w:rsidRPr="00C52C1D" w14:paraId="3EBA1C3B" w14:textId="77777777">
        <w:tc>
          <w:tcPr>
            <w:tcW w:w="4507" w:type="dxa"/>
            <w:shd w:val="clear" w:color="auto" w:fill="auto"/>
          </w:tcPr>
          <w:p w14:paraId="31588B8A" w14:textId="2D56A3BA" w:rsidR="005029D4" w:rsidRPr="00F6767B" w:rsidRDefault="0061224D" w:rsidP="00C52C1D">
            <w:pPr>
              <w:rPr>
                <w:lang w:val="en-US"/>
                <w:rPrChange w:id="859" w:author="Thiane Simakha" w:date="2025-05-23T10:52:00Z">
                  <w:rPr/>
                </w:rPrChange>
              </w:rPr>
            </w:pPr>
            <w:r w:rsidRPr="00F6767B">
              <w:rPr>
                <w:lang w:val="en-US"/>
                <w:rPrChange w:id="860" w:author="Thiane Simakha" w:date="2025-05-23T10:52:00Z">
                  <w:rPr/>
                </w:rPrChange>
              </w:rPr>
              <w:t xml:space="preserve">Never place combustibles, such as blue roll, paper, filters, packaging or </w:t>
            </w:r>
            <w:proofErr w:type="spellStart"/>
            <w:r w:rsidRPr="00F6767B">
              <w:rPr>
                <w:lang w:val="en-US"/>
                <w:rPrChange w:id="861" w:author="Thiane Simakha" w:date="2025-05-23T10:52:00Z">
                  <w:rPr/>
                </w:rPrChange>
              </w:rPr>
              <w:t>azowipes</w:t>
            </w:r>
            <w:proofErr w:type="spellEnd"/>
            <w:r w:rsidRPr="00F6767B">
              <w:rPr>
                <w:lang w:val="en-US"/>
                <w:rPrChange w:id="862" w:author="Thiane Simakha" w:date="2025-05-23T10:52:00Z">
                  <w:rPr/>
                </w:rPrChange>
              </w:rPr>
              <w:t xml:space="preserve"> next to flames, tea lights or </w:t>
            </w:r>
            <w:proofErr w:type="spellStart"/>
            <w:r w:rsidRPr="00F6767B">
              <w:rPr>
                <w:lang w:val="en-US"/>
                <w:rPrChange w:id="863" w:author="Thiane Simakha" w:date="2025-05-23T10:52:00Z">
                  <w:rPr/>
                </w:rPrChange>
              </w:rPr>
              <w:t>bunsens</w:t>
            </w:r>
            <w:proofErr w:type="spellEnd"/>
            <w:r w:rsidRPr="00F6767B">
              <w:rPr>
                <w:lang w:val="en-US"/>
                <w:rPrChange w:id="864" w:author="Thiane Simakha" w:date="2025-05-23T10:52:00Z">
                  <w:rPr/>
                </w:rPrChange>
              </w:rPr>
              <w:t>, they must be placed a safe distance away.</w:t>
            </w:r>
          </w:p>
        </w:tc>
        <w:tc>
          <w:tcPr>
            <w:tcW w:w="4509" w:type="dxa"/>
          </w:tcPr>
          <w:p w14:paraId="4C962291" w14:textId="5216CC4B" w:rsidR="005029D4" w:rsidRPr="00C52C1D" w:rsidRDefault="0061224D" w:rsidP="00C52C1D">
            <w:r w:rsidRPr="00F6767B">
              <w:rPr>
                <w:lang w:val="fr-FR"/>
                <w:rPrChange w:id="865" w:author="Thiane Simakha" w:date="2025-05-23T10:52:00Z">
                  <w:rPr/>
                </w:rPrChange>
              </w:rPr>
              <w:t xml:space="preserve">Ne placez jamais de matériaux combustibles, tels que des rouleaux bleus, du papier, des filtres, des emballages ou des flacons d'eau à côté de flammes, de bougies chauffe-plat ou de becs Bunsen. </w:t>
            </w:r>
            <w:r w:rsidRPr="00C52C1D">
              <w:t>Ils doivent être placés à une distance de sécurité.</w:t>
            </w:r>
          </w:p>
        </w:tc>
      </w:tr>
      <w:tr w:rsidR="00F073E3" w:rsidRPr="00C52C1D" w14:paraId="07D3D5CD" w14:textId="77777777" w:rsidTr="00F814FD">
        <w:tc>
          <w:tcPr>
            <w:tcW w:w="9016" w:type="dxa"/>
            <w:gridSpan w:val="2"/>
            <w:shd w:val="clear" w:color="auto" w:fill="auto"/>
          </w:tcPr>
          <w:p w14:paraId="3247CEC3" w14:textId="34C61584" w:rsidR="00F073E3" w:rsidRPr="00D77188" w:rsidRDefault="00475885" w:rsidP="00475885">
            <w:pPr>
              <w:jc w:val="center"/>
              <w:rPr>
                <w:highlight w:val="yellow"/>
              </w:rPr>
            </w:pPr>
            <w:r w:rsidRPr="00D77188">
              <w:rPr>
                <w:b/>
                <w:bCs/>
                <w:color w:val="4F81BD" w:themeColor="accent1"/>
                <w:highlight w:val="yellow"/>
                <w:u w:val="single"/>
              </w:rPr>
              <w:t>Slide 3.5a (new slide)</w:t>
            </w:r>
          </w:p>
        </w:tc>
      </w:tr>
      <w:tr w:rsidR="00F073E3" w:rsidRPr="00F6767B" w14:paraId="4B0449AB" w14:textId="77777777">
        <w:tc>
          <w:tcPr>
            <w:tcW w:w="4507" w:type="dxa"/>
            <w:shd w:val="clear" w:color="auto" w:fill="auto"/>
          </w:tcPr>
          <w:p w14:paraId="268B4851" w14:textId="77777777" w:rsidR="00AF448B" w:rsidRPr="00F6767B" w:rsidRDefault="00AF448B" w:rsidP="00AF448B">
            <w:pPr>
              <w:rPr>
                <w:highlight w:val="yellow"/>
                <w:lang w:val="en-US"/>
                <w:rPrChange w:id="866" w:author="Thiane Simakha" w:date="2025-05-23T10:52:00Z">
                  <w:rPr>
                    <w:highlight w:val="yellow"/>
                  </w:rPr>
                </w:rPrChange>
              </w:rPr>
            </w:pPr>
            <w:r w:rsidRPr="00F6767B">
              <w:rPr>
                <w:highlight w:val="yellow"/>
                <w:lang w:val="en-US"/>
                <w:rPrChange w:id="867" w:author="Thiane Simakha" w:date="2025-05-23T10:52:00Z">
                  <w:rPr>
                    <w:highlight w:val="yellow"/>
                  </w:rPr>
                </w:rPrChange>
              </w:rPr>
              <w:t>Spill containment</w:t>
            </w:r>
          </w:p>
          <w:p w14:paraId="4862184E" w14:textId="77777777" w:rsidR="00AF448B" w:rsidRPr="00F6767B" w:rsidRDefault="00AF448B" w:rsidP="00AF448B">
            <w:pPr>
              <w:rPr>
                <w:highlight w:val="yellow"/>
                <w:lang w:val="en-US"/>
                <w:rPrChange w:id="868" w:author="Thiane Simakha" w:date="2025-05-23T10:52:00Z">
                  <w:rPr>
                    <w:highlight w:val="yellow"/>
                  </w:rPr>
                </w:rPrChange>
              </w:rPr>
            </w:pPr>
          </w:p>
          <w:p w14:paraId="764B40C0" w14:textId="77777777" w:rsidR="00AF448B" w:rsidRPr="00F6767B" w:rsidRDefault="00AF448B" w:rsidP="00AF448B">
            <w:pPr>
              <w:rPr>
                <w:highlight w:val="yellow"/>
                <w:lang w:val="en-US"/>
                <w:rPrChange w:id="869" w:author="Thiane Simakha" w:date="2025-05-23T10:52:00Z">
                  <w:rPr>
                    <w:highlight w:val="yellow"/>
                  </w:rPr>
                </w:rPrChange>
              </w:rPr>
            </w:pPr>
            <w:r w:rsidRPr="00F6767B">
              <w:rPr>
                <w:highlight w:val="yellow"/>
                <w:lang w:val="en-US"/>
                <w:rPrChange w:id="870" w:author="Thiane Simakha" w:date="2025-05-23T10:52:00Z">
                  <w:rPr>
                    <w:highlight w:val="yellow"/>
                  </w:rPr>
                </w:rPrChange>
              </w:rPr>
              <w:t>Use trays or basins under containers storing hazardous chemicals to catch any spills or leaks and prevent them from spreading.</w:t>
            </w:r>
          </w:p>
          <w:p w14:paraId="3FFFEC7A" w14:textId="77777777" w:rsidR="00AF448B" w:rsidRPr="00F6767B" w:rsidRDefault="00AF448B" w:rsidP="00AF448B">
            <w:pPr>
              <w:rPr>
                <w:highlight w:val="yellow"/>
                <w:lang w:val="en-US"/>
                <w:rPrChange w:id="871" w:author="Thiane Simakha" w:date="2025-05-23T10:52:00Z">
                  <w:rPr>
                    <w:highlight w:val="yellow"/>
                  </w:rPr>
                </w:rPrChange>
              </w:rPr>
            </w:pPr>
          </w:p>
          <w:p w14:paraId="79FD5A99" w14:textId="77777777" w:rsidR="00D77188" w:rsidRPr="00F6767B" w:rsidRDefault="00D77188" w:rsidP="00AF448B">
            <w:pPr>
              <w:rPr>
                <w:highlight w:val="yellow"/>
                <w:lang w:val="en-US"/>
                <w:rPrChange w:id="872" w:author="Thiane Simakha" w:date="2025-05-23T10:52:00Z">
                  <w:rPr>
                    <w:highlight w:val="yellow"/>
                  </w:rPr>
                </w:rPrChange>
              </w:rPr>
            </w:pPr>
          </w:p>
          <w:p w14:paraId="3B63C3E7" w14:textId="581FDF5B" w:rsidR="00F073E3" w:rsidRPr="00F6767B" w:rsidRDefault="00AF448B" w:rsidP="00AF448B">
            <w:pPr>
              <w:rPr>
                <w:highlight w:val="yellow"/>
                <w:lang w:val="en-US"/>
                <w:rPrChange w:id="873" w:author="Thiane Simakha" w:date="2025-05-23T10:52:00Z">
                  <w:rPr>
                    <w:highlight w:val="yellow"/>
                  </w:rPr>
                </w:rPrChange>
              </w:rPr>
            </w:pPr>
            <w:r w:rsidRPr="00F6767B">
              <w:rPr>
                <w:highlight w:val="yellow"/>
                <w:lang w:val="en-US"/>
                <w:rPrChange w:id="874" w:author="Thiane Simakha" w:date="2025-05-23T10:52:00Z">
                  <w:rPr>
                    <w:highlight w:val="yellow"/>
                  </w:rPr>
                </w:rPrChange>
              </w:rPr>
              <w:t>Perform routine inspections of storage areas and spill containment systems to ensure they are functioning correctly.</w:t>
            </w:r>
          </w:p>
        </w:tc>
        <w:tc>
          <w:tcPr>
            <w:tcW w:w="4509" w:type="dxa"/>
          </w:tcPr>
          <w:p w14:paraId="18831EF6" w14:textId="77777777" w:rsidR="00D77188" w:rsidRPr="00FB4DF0" w:rsidRDefault="00D77188" w:rsidP="00D77188">
            <w:pPr>
              <w:rPr>
                <w:highlight w:val="yellow"/>
                <w:lang w:val="fr-FR"/>
              </w:rPr>
            </w:pPr>
            <w:r w:rsidRPr="00FB4DF0">
              <w:rPr>
                <w:highlight w:val="yellow"/>
                <w:lang w:val="fr-FR"/>
              </w:rPr>
              <w:t>Confinement des déversements</w:t>
            </w:r>
          </w:p>
          <w:p w14:paraId="7BFB0DB8" w14:textId="77777777" w:rsidR="00D77188" w:rsidRPr="00FB4DF0" w:rsidRDefault="00D77188" w:rsidP="00D77188">
            <w:pPr>
              <w:rPr>
                <w:highlight w:val="yellow"/>
                <w:lang w:val="fr-FR"/>
              </w:rPr>
            </w:pPr>
          </w:p>
          <w:p w14:paraId="794793C3" w14:textId="77777777" w:rsidR="00D77188" w:rsidRPr="00FB4DF0" w:rsidRDefault="00D77188" w:rsidP="00D77188">
            <w:pPr>
              <w:rPr>
                <w:highlight w:val="yellow"/>
                <w:lang w:val="fr-FR"/>
              </w:rPr>
            </w:pPr>
            <w:r w:rsidRPr="00FB4DF0">
              <w:rPr>
                <w:highlight w:val="yellow"/>
                <w:lang w:val="fr-FR"/>
              </w:rPr>
              <w:t>Utilisez des plateaux ou des bassins sous les récipients contenant des produits chimiques dangereux pour recueillir tout déversement ou fuite et empêcher leur propagation.</w:t>
            </w:r>
          </w:p>
          <w:p w14:paraId="6245DAD3" w14:textId="77777777" w:rsidR="00D77188" w:rsidRPr="00FB4DF0" w:rsidRDefault="00D77188" w:rsidP="00D77188">
            <w:pPr>
              <w:rPr>
                <w:highlight w:val="yellow"/>
                <w:lang w:val="fr-FR"/>
              </w:rPr>
            </w:pPr>
          </w:p>
          <w:p w14:paraId="49FC9C38" w14:textId="77777777" w:rsidR="00D77188" w:rsidRPr="00FB4DF0" w:rsidRDefault="00D77188" w:rsidP="00D77188">
            <w:pPr>
              <w:rPr>
                <w:highlight w:val="yellow"/>
                <w:lang w:val="fr-FR"/>
              </w:rPr>
            </w:pPr>
            <w:r w:rsidRPr="00FB4DF0">
              <w:rPr>
                <w:highlight w:val="yellow"/>
                <w:lang w:val="fr-FR"/>
              </w:rPr>
              <w:t>Effectuez des inspections régulières des zones de stockage et des systèmes de confinement des déversements pour vous assurer qu'ils fonctionnent correctement.</w:t>
            </w:r>
          </w:p>
          <w:p w14:paraId="7D5F45C3" w14:textId="77777777" w:rsidR="00F073E3" w:rsidRPr="00F6767B" w:rsidRDefault="00F073E3" w:rsidP="00C52C1D">
            <w:pPr>
              <w:rPr>
                <w:highlight w:val="yellow"/>
                <w:lang w:val="fr-FR"/>
                <w:rPrChange w:id="875" w:author="Thiane Simakha" w:date="2025-05-23T10:52:00Z">
                  <w:rPr>
                    <w:highlight w:val="yellow"/>
                  </w:rPr>
                </w:rPrChange>
              </w:rPr>
            </w:pPr>
          </w:p>
        </w:tc>
      </w:tr>
      <w:tr w:rsidR="005029D4" w:rsidRPr="00C52C1D" w14:paraId="42BA00F4" w14:textId="6444E5E6">
        <w:tc>
          <w:tcPr>
            <w:tcW w:w="9016" w:type="dxa"/>
            <w:gridSpan w:val="2"/>
          </w:tcPr>
          <w:p w14:paraId="0C6967A6" w14:textId="00B7F7BF" w:rsidR="005029D4" w:rsidRPr="00C52C1D" w:rsidRDefault="0061224D" w:rsidP="00816C91">
            <w:pPr>
              <w:jc w:val="center"/>
            </w:pPr>
            <w:r w:rsidRPr="00816C91">
              <w:rPr>
                <w:b/>
                <w:bCs/>
                <w:color w:val="0070C0"/>
                <w:u w:val="single"/>
              </w:rPr>
              <w:t>Slide 3.6</w:t>
            </w:r>
          </w:p>
        </w:tc>
      </w:tr>
      <w:tr w:rsidR="005029D4" w:rsidRPr="00C52C1D" w14:paraId="4D30BB41" w14:textId="77777777">
        <w:tc>
          <w:tcPr>
            <w:tcW w:w="4507" w:type="dxa"/>
          </w:tcPr>
          <w:p w14:paraId="53BAB2B6" w14:textId="2D990B4E" w:rsidR="005029D4" w:rsidRPr="00C52C1D" w:rsidRDefault="0061224D" w:rsidP="00C52C1D">
            <w:r w:rsidRPr="00C52C1D">
              <w:t>Carrying Bottles</w:t>
            </w:r>
          </w:p>
        </w:tc>
        <w:tc>
          <w:tcPr>
            <w:tcW w:w="4509" w:type="dxa"/>
          </w:tcPr>
          <w:p w14:paraId="30DA819D" w14:textId="054C072E" w:rsidR="005029D4" w:rsidRPr="00C52C1D" w:rsidRDefault="0061224D" w:rsidP="00C52C1D">
            <w:r w:rsidRPr="00C52C1D">
              <w:t>Transporter des bouteilles</w:t>
            </w:r>
          </w:p>
        </w:tc>
      </w:tr>
      <w:tr w:rsidR="005029D4" w:rsidRPr="00F6767B" w14:paraId="6366ED5C" w14:textId="77777777">
        <w:tc>
          <w:tcPr>
            <w:tcW w:w="4507" w:type="dxa"/>
          </w:tcPr>
          <w:p w14:paraId="03F12768" w14:textId="12054B99" w:rsidR="005029D4" w:rsidRPr="00F6767B" w:rsidRDefault="0061224D" w:rsidP="00C52C1D">
            <w:pPr>
              <w:rPr>
                <w:lang w:val="en-US"/>
                <w:rPrChange w:id="876" w:author="Thiane Simakha" w:date="2025-05-23T10:52:00Z">
                  <w:rPr/>
                </w:rPrChange>
              </w:rPr>
            </w:pPr>
            <w:r w:rsidRPr="00F6767B">
              <w:rPr>
                <w:lang w:val="en-US"/>
                <w:rPrChange w:id="877" w:author="Thiane Simakha" w:date="2025-05-23T10:52:00Z">
                  <w:rPr/>
                </w:rPrChange>
              </w:rPr>
              <w:t>Always use the correct carrier when moving/transporting bottles of flammable or hazardous substances between laboratories:</w:t>
            </w:r>
          </w:p>
        </w:tc>
        <w:tc>
          <w:tcPr>
            <w:tcW w:w="4509" w:type="dxa"/>
          </w:tcPr>
          <w:p w14:paraId="5AAE16F7" w14:textId="50BC3638" w:rsidR="005029D4" w:rsidRPr="00F6767B" w:rsidRDefault="0061224D" w:rsidP="00C52C1D">
            <w:pPr>
              <w:rPr>
                <w:lang w:val="fr-FR"/>
                <w:rPrChange w:id="878" w:author="Thiane Simakha" w:date="2025-05-23T10:52:00Z">
                  <w:rPr/>
                </w:rPrChange>
              </w:rPr>
            </w:pPr>
            <w:r w:rsidRPr="00F6767B">
              <w:rPr>
                <w:lang w:val="fr-FR"/>
                <w:rPrChange w:id="879" w:author="Thiane Simakha" w:date="2025-05-23T10:52:00Z">
                  <w:rPr/>
                </w:rPrChange>
              </w:rPr>
              <w:t>Utilisez toujours le support approprié pour déplacer/transporter des bouteilles de substances inflammables ou dangereuses entre les laboratoires :</w:t>
            </w:r>
          </w:p>
        </w:tc>
      </w:tr>
      <w:tr w:rsidR="005029D4" w:rsidRPr="00F6767B" w14:paraId="67B82170" w14:textId="77777777">
        <w:tc>
          <w:tcPr>
            <w:tcW w:w="4507" w:type="dxa"/>
          </w:tcPr>
          <w:p w14:paraId="377AB248" w14:textId="5AB561DE" w:rsidR="005029D4" w:rsidRPr="00F6767B" w:rsidRDefault="0061224D" w:rsidP="00C52C1D">
            <w:pPr>
              <w:rPr>
                <w:lang w:val="en-US"/>
                <w:rPrChange w:id="880" w:author="Thiane Simakha" w:date="2025-05-23T10:52:00Z">
                  <w:rPr/>
                </w:rPrChange>
              </w:rPr>
            </w:pPr>
            <w:r w:rsidRPr="00F6767B">
              <w:rPr>
                <w:lang w:val="en-US"/>
                <w:rPrChange w:id="881" w:author="Thiane Simakha" w:date="2025-05-23T10:52:00Z">
                  <w:rPr/>
                </w:rPrChange>
              </w:rPr>
              <w:t xml:space="preserve">If you are moving several bottles, a trolley can be used, </w:t>
            </w:r>
            <w:proofErr w:type="gramStart"/>
            <w:r w:rsidRPr="00F6767B">
              <w:rPr>
                <w:lang w:val="en-US"/>
                <w:rPrChange w:id="882" w:author="Thiane Simakha" w:date="2025-05-23T10:52:00Z">
                  <w:rPr/>
                </w:rPrChange>
              </w:rPr>
              <w:t>as long as</w:t>
            </w:r>
            <w:proofErr w:type="gramEnd"/>
            <w:r w:rsidRPr="00F6767B">
              <w:rPr>
                <w:lang w:val="en-US"/>
                <w:rPrChange w:id="883" w:author="Thiane Simakha" w:date="2025-05-23T10:52:00Z">
                  <w:rPr/>
                </w:rPrChange>
              </w:rPr>
              <w:t xml:space="preserve"> it is in good condition, and has a lip to prevent bottles from falling.</w:t>
            </w:r>
          </w:p>
        </w:tc>
        <w:tc>
          <w:tcPr>
            <w:tcW w:w="4509" w:type="dxa"/>
          </w:tcPr>
          <w:p w14:paraId="07BAD3DA" w14:textId="5F78D942" w:rsidR="005029D4" w:rsidRPr="00F6767B" w:rsidRDefault="0061224D" w:rsidP="00C52C1D">
            <w:pPr>
              <w:rPr>
                <w:lang w:val="fr-FR"/>
                <w:rPrChange w:id="884" w:author="Thiane Simakha" w:date="2025-05-23T10:52:00Z">
                  <w:rPr/>
                </w:rPrChange>
              </w:rPr>
            </w:pPr>
            <w:r w:rsidRPr="00F6767B">
              <w:rPr>
                <w:lang w:val="fr-FR"/>
                <w:rPrChange w:id="885" w:author="Thiane Simakha" w:date="2025-05-23T10:52:00Z">
                  <w:rPr/>
                </w:rPrChange>
              </w:rPr>
              <w:t>Si vous déplacez plusieurs bouteilles, un chariot peut être utilisé, à condition qu'il soit en bon état et qu'il ait un rebord pour empêcher les bouteilles de tomber.</w:t>
            </w:r>
          </w:p>
        </w:tc>
      </w:tr>
      <w:tr w:rsidR="005029D4" w:rsidRPr="00C52C1D" w14:paraId="610546B6" w14:textId="2E9A0498">
        <w:tc>
          <w:tcPr>
            <w:tcW w:w="9016" w:type="dxa"/>
            <w:gridSpan w:val="2"/>
          </w:tcPr>
          <w:p w14:paraId="4FF765B2" w14:textId="7B3CA60B" w:rsidR="005029D4" w:rsidRPr="00C52C1D" w:rsidRDefault="0061224D" w:rsidP="00816C91">
            <w:pPr>
              <w:jc w:val="center"/>
            </w:pPr>
            <w:r w:rsidRPr="00816C91">
              <w:rPr>
                <w:b/>
                <w:bCs/>
                <w:color w:val="0070C0"/>
                <w:u w:val="single"/>
              </w:rPr>
              <w:t>Voiceover 3.6</w:t>
            </w:r>
          </w:p>
        </w:tc>
      </w:tr>
      <w:tr w:rsidR="005029D4" w:rsidRPr="00F6767B" w14:paraId="73635790" w14:textId="77777777">
        <w:tc>
          <w:tcPr>
            <w:tcW w:w="4507" w:type="dxa"/>
            <w:shd w:val="clear" w:color="auto" w:fill="auto"/>
          </w:tcPr>
          <w:p w14:paraId="7E5610B6" w14:textId="407C78C9" w:rsidR="005029D4" w:rsidRPr="00F6767B" w:rsidRDefault="0061224D" w:rsidP="00C52C1D">
            <w:pPr>
              <w:rPr>
                <w:lang w:val="en-US"/>
                <w:rPrChange w:id="886" w:author="Thiane Simakha" w:date="2025-05-23T10:52:00Z">
                  <w:rPr/>
                </w:rPrChange>
              </w:rPr>
            </w:pPr>
            <w:r w:rsidRPr="00F6767B">
              <w:rPr>
                <w:lang w:val="en-US"/>
                <w:rPrChange w:id="887" w:author="Thiane Simakha" w:date="2025-05-23T10:52:00Z">
                  <w:rPr/>
                </w:rPrChange>
              </w:rPr>
              <w:lastRenderedPageBreak/>
              <w:t xml:space="preserve">It is essentials to move flammable chemicals in a safe way. Individual bottles must be placed in a bottle carrier that will contain the liquid in the event of an accident. </w:t>
            </w:r>
          </w:p>
          <w:p w14:paraId="02328FE3" w14:textId="77777777" w:rsidR="005029D4" w:rsidRPr="00F6767B" w:rsidRDefault="005029D4" w:rsidP="00C52C1D">
            <w:pPr>
              <w:rPr>
                <w:rFonts w:eastAsiaTheme="minorHAnsi"/>
                <w:lang w:val="en-US"/>
                <w:rPrChange w:id="888" w:author="Thiane Simakha" w:date="2025-05-23T10:52:00Z">
                  <w:rPr>
                    <w:rFonts w:eastAsiaTheme="minorHAnsi"/>
                  </w:rPr>
                </w:rPrChange>
              </w:rPr>
            </w:pPr>
          </w:p>
          <w:p w14:paraId="5C52556B" w14:textId="68C6BB46" w:rsidR="005029D4" w:rsidRPr="00F6767B" w:rsidRDefault="0061224D" w:rsidP="00C52C1D">
            <w:pPr>
              <w:rPr>
                <w:lang w:val="en-US"/>
                <w:rPrChange w:id="889" w:author="Thiane Simakha" w:date="2025-05-23T10:52:00Z">
                  <w:rPr/>
                </w:rPrChange>
              </w:rPr>
            </w:pPr>
            <w:r w:rsidRPr="00F6767B">
              <w:rPr>
                <w:rFonts w:eastAsiaTheme="minorHAnsi"/>
                <w:lang w:val="en-US"/>
                <w:rPrChange w:id="890" w:author="Thiane Simakha" w:date="2025-05-23T10:52:00Z">
                  <w:rPr>
                    <w:rFonts w:eastAsiaTheme="minorHAnsi"/>
                  </w:rPr>
                </w:rPrChange>
              </w:rPr>
              <w:t xml:space="preserve">If several bottles or containers need to be moved, a trolley can be used, </w:t>
            </w:r>
            <w:proofErr w:type="gramStart"/>
            <w:r w:rsidRPr="00F6767B">
              <w:rPr>
                <w:rFonts w:eastAsiaTheme="minorHAnsi"/>
                <w:lang w:val="en-US"/>
                <w:rPrChange w:id="891" w:author="Thiane Simakha" w:date="2025-05-23T10:52:00Z">
                  <w:rPr>
                    <w:rFonts w:eastAsiaTheme="minorHAnsi"/>
                  </w:rPr>
                </w:rPrChange>
              </w:rPr>
              <w:t>as long as</w:t>
            </w:r>
            <w:proofErr w:type="gramEnd"/>
            <w:r w:rsidRPr="00F6767B">
              <w:rPr>
                <w:rFonts w:eastAsiaTheme="minorHAnsi"/>
                <w:lang w:val="en-US"/>
                <w:rPrChange w:id="892" w:author="Thiane Simakha" w:date="2025-05-23T10:52:00Z">
                  <w:rPr>
                    <w:rFonts w:eastAsiaTheme="minorHAnsi"/>
                  </w:rPr>
                </w:rPrChange>
              </w:rPr>
              <w:t xml:space="preserve"> it is in good condition and able to contain the bottles so that they are secure and do not fall whilst being moved. </w:t>
            </w:r>
          </w:p>
        </w:tc>
        <w:tc>
          <w:tcPr>
            <w:tcW w:w="4509" w:type="dxa"/>
          </w:tcPr>
          <w:p w14:paraId="6B9EFF0A" w14:textId="77777777" w:rsidR="005029D4" w:rsidRPr="00F6767B" w:rsidRDefault="0061224D" w:rsidP="00C52C1D">
            <w:pPr>
              <w:rPr>
                <w:lang w:val="fr-FR"/>
                <w:rPrChange w:id="893" w:author="Thiane Simakha" w:date="2025-05-23T10:52:00Z">
                  <w:rPr/>
                </w:rPrChange>
              </w:rPr>
            </w:pPr>
            <w:r w:rsidRPr="00F6767B">
              <w:rPr>
                <w:lang w:val="fr-FR"/>
                <w:rPrChange w:id="894" w:author="Thiane Simakha" w:date="2025-05-23T10:52:00Z">
                  <w:rPr/>
                </w:rPrChange>
              </w:rPr>
              <w:t xml:space="preserve">Il est essentiel de déplacer les produits chimiques inflammables de manière sécurisée. Les bouteilles individuelles doivent être placées dans un porte-bouteilles qui contiendra le liquide en cas d'accident. </w:t>
            </w:r>
          </w:p>
          <w:p w14:paraId="4DAB089C" w14:textId="77777777" w:rsidR="005029D4" w:rsidRPr="00F6767B" w:rsidRDefault="005029D4" w:rsidP="00C52C1D">
            <w:pPr>
              <w:rPr>
                <w:rFonts w:eastAsiaTheme="minorHAnsi"/>
                <w:lang w:val="fr-FR"/>
                <w:rPrChange w:id="895" w:author="Thiane Simakha" w:date="2025-05-23T10:52:00Z">
                  <w:rPr>
                    <w:rFonts w:eastAsiaTheme="minorHAnsi"/>
                  </w:rPr>
                </w:rPrChange>
              </w:rPr>
            </w:pPr>
          </w:p>
          <w:p w14:paraId="1D0392FB" w14:textId="35762AC1" w:rsidR="005029D4" w:rsidRPr="00F6767B" w:rsidRDefault="0061224D" w:rsidP="00C52C1D">
            <w:pPr>
              <w:rPr>
                <w:rFonts w:eastAsiaTheme="minorHAnsi"/>
                <w:lang w:val="fr-FR"/>
                <w:rPrChange w:id="896" w:author="Thiane Simakha" w:date="2025-05-23T10:52:00Z">
                  <w:rPr>
                    <w:rFonts w:eastAsiaTheme="minorHAnsi"/>
                  </w:rPr>
                </w:rPrChange>
              </w:rPr>
            </w:pPr>
            <w:r w:rsidRPr="00F6767B">
              <w:rPr>
                <w:rFonts w:eastAsiaTheme="minorHAnsi"/>
                <w:lang w:val="fr-FR"/>
                <w:rPrChange w:id="897" w:author="Thiane Simakha" w:date="2025-05-23T10:52:00Z">
                  <w:rPr>
                    <w:rFonts w:eastAsiaTheme="minorHAnsi"/>
                  </w:rPr>
                </w:rPrChange>
              </w:rPr>
              <w:t xml:space="preserve">Si plusieurs bouteilles ou conteneurs doivent être déplacés, un chariot peut être utilisé, à condition qu'il soit en bon état et capable de contenir les bouteilles afin qu'elles soient sécurisées et ne tombent pas lors du déplacement. </w:t>
            </w:r>
          </w:p>
        </w:tc>
      </w:tr>
      <w:tr w:rsidR="005029D4" w:rsidRPr="00C52C1D" w14:paraId="049BB042" w14:textId="7BD46BB6">
        <w:tc>
          <w:tcPr>
            <w:tcW w:w="9016" w:type="dxa"/>
            <w:gridSpan w:val="2"/>
          </w:tcPr>
          <w:p w14:paraId="0B1D7845" w14:textId="51E7D13B" w:rsidR="005029D4" w:rsidRPr="00C52C1D" w:rsidRDefault="0061224D" w:rsidP="00816C91">
            <w:pPr>
              <w:jc w:val="center"/>
            </w:pPr>
            <w:r w:rsidRPr="00816C91">
              <w:rPr>
                <w:b/>
                <w:bCs/>
                <w:color w:val="0070C0"/>
                <w:u w:val="single"/>
              </w:rPr>
              <w:t>Slide 3.7</w:t>
            </w:r>
          </w:p>
        </w:tc>
      </w:tr>
      <w:tr w:rsidR="005029D4" w:rsidRPr="00C52C1D" w14:paraId="1D15381D" w14:textId="77777777">
        <w:tc>
          <w:tcPr>
            <w:tcW w:w="4507" w:type="dxa"/>
          </w:tcPr>
          <w:p w14:paraId="60F58E55" w14:textId="551A45B5" w:rsidR="005029D4" w:rsidRPr="00C52C1D" w:rsidRDefault="0061224D" w:rsidP="00C52C1D">
            <w:r w:rsidRPr="00C52C1D">
              <w:t xml:space="preserve">Flammable Waste </w:t>
            </w:r>
          </w:p>
        </w:tc>
        <w:tc>
          <w:tcPr>
            <w:tcW w:w="4509" w:type="dxa"/>
          </w:tcPr>
          <w:p w14:paraId="14CCF9B1" w14:textId="380EDCB4" w:rsidR="005029D4" w:rsidRPr="00C52C1D" w:rsidRDefault="0061224D" w:rsidP="00C52C1D">
            <w:r w:rsidRPr="00C52C1D">
              <w:t xml:space="preserve">Déchets inflammables </w:t>
            </w:r>
          </w:p>
        </w:tc>
      </w:tr>
      <w:tr w:rsidR="005029D4" w:rsidRPr="00F6767B" w14:paraId="2B92EB7E" w14:textId="77777777">
        <w:tc>
          <w:tcPr>
            <w:tcW w:w="4507" w:type="dxa"/>
          </w:tcPr>
          <w:p w14:paraId="38DC3CAB" w14:textId="7F261997" w:rsidR="005029D4" w:rsidRPr="00F6767B" w:rsidRDefault="0061224D" w:rsidP="00C52C1D">
            <w:pPr>
              <w:rPr>
                <w:lang w:val="en-US"/>
                <w:rPrChange w:id="898" w:author="Thiane Simakha" w:date="2025-05-23T10:52:00Z">
                  <w:rPr/>
                </w:rPrChange>
              </w:rPr>
            </w:pPr>
            <w:r w:rsidRPr="00F6767B">
              <w:rPr>
                <w:lang w:val="en-US"/>
                <w:rPrChange w:id="899" w:author="Thiane Simakha" w:date="2025-05-23T10:52:00Z">
                  <w:rPr/>
                </w:rPrChange>
              </w:rPr>
              <w:t xml:space="preserve">Waste containers MUST be correctly </w:t>
            </w:r>
            <w:proofErr w:type="gramStart"/>
            <w:r w:rsidRPr="00F6767B">
              <w:rPr>
                <w:lang w:val="en-US"/>
                <w:rPrChange w:id="900" w:author="Thiane Simakha" w:date="2025-05-23T10:52:00Z">
                  <w:rPr/>
                </w:rPrChange>
              </w:rPr>
              <w:t>labelled with the hazardous waste label at ALL times</w:t>
            </w:r>
            <w:proofErr w:type="gramEnd"/>
            <w:r w:rsidRPr="00F6767B">
              <w:rPr>
                <w:lang w:val="en-US"/>
                <w:rPrChange w:id="901" w:author="Thiane Simakha" w:date="2025-05-23T10:52:00Z">
                  <w:rPr/>
                </w:rPrChange>
              </w:rPr>
              <w:t>.</w:t>
            </w:r>
          </w:p>
        </w:tc>
        <w:tc>
          <w:tcPr>
            <w:tcW w:w="4509" w:type="dxa"/>
          </w:tcPr>
          <w:p w14:paraId="7A8E34F3" w14:textId="4B031082" w:rsidR="005029D4" w:rsidRPr="00F6767B" w:rsidRDefault="0061224D" w:rsidP="00C52C1D">
            <w:pPr>
              <w:rPr>
                <w:lang w:val="fr-FR"/>
                <w:rPrChange w:id="902" w:author="Thiane Simakha" w:date="2025-05-23T10:52:00Z">
                  <w:rPr/>
                </w:rPrChange>
              </w:rPr>
            </w:pPr>
            <w:r w:rsidRPr="00F6767B">
              <w:rPr>
                <w:lang w:val="fr-FR"/>
                <w:rPrChange w:id="903" w:author="Thiane Simakha" w:date="2025-05-23T10:52:00Z">
                  <w:rPr/>
                </w:rPrChange>
              </w:rPr>
              <w:t xml:space="preserve">Les conteneurs à déchets DOIVENT être correctement étiquetés avec l'étiquette de déchets dangereux </w:t>
            </w:r>
            <w:r w:rsidR="00D8121F" w:rsidRPr="00F6767B">
              <w:rPr>
                <w:lang w:val="fr-FR"/>
                <w:rPrChange w:id="904" w:author="Thiane Simakha" w:date="2025-05-23T10:52:00Z">
                  <w:rPr/>
                </w:rPrChange>
              </w:rPr>
              <w:t>TOUT le temps</w:t>
            </w:r>
            <w:r w:rsidR="00CC0686" w:rsidRPr="00F6767B">
              <w:rPr>
                <w:lang w:val="fr-FR"/>
                <w:rPrChange w:id="905" w:author="Thiane Simakha" w:date="2025-05-23T10:52:00Z">
                  <w:rPr/>
                </w:rPrChange>
              </w:rPr>
              <w:t>.</w:t>
            </w:r>
            <w:r w:rsidR="00D8121F" w:rsidRPr="00F6767B">
              <w:rPr>
                <w:lang w:val="fr-FR"/>
                <w:rPrChange w:id="906" w:author="Thiane Simakha" w:date="2025-05-23T10:52:00Z">
                  <w:rPr/>
                </w:rPrChange>
              </w:rPr>
              <w:t xml:space="preserve"> </w:t>
            </w:r>
          </w:p>
        </w:tc>
      </w:tr>
      <w:tr w:rsidR="005029D4" w:rsidRPr="00F6767B" w14:paraId="684C072F" w14:textId="77777777">
        <w:tc>
          <w:tcPr>
            <w:tcW w:w="4507" w:type="dxa"/>
          </w:tcPr>
          <w:p w14:paraId="1A76C4C3" w14:textId="61DDAD1E" w:rsidR="005029D4" w:rsidRPr="00F6767B" w:rsidRDefault="0061224D" w:rsidP="00C52C1D">
            <w:pPr>
              <w:rPr>
                <w:lang w:val="en-US"/>
                <w:rPrChange w:id="907" w:author="Thiane Simakha" w:date="2025-05-23T10:52:00Z">
                  <w:rPr/>
                </w:rPrChange>
              </w:rPr>
            </w:pPr>
            <w:r w:rsidRPr="00F6767B">
              <w:rPr>
                <w:lang w:val="en-US"/>
                <w:rPrChange w:id="908" w:author="Thiane Simakha" w:date="2025-05-23T10:52:00Z">
                  <w:rPr/>
                </w:rPrChange>
              </w:rPr>
              <w:t>Lids must be kept on containers when they are not being used.</w:t>
            </w:r>
          </w:p>
        </w:tc>
        <w:tc>
          <w:tcPr>
            <w:tcW w:w="4509" w:type="dxa"/>
          </w:tcPr>
          <w:p w14:paraId="6BA104D0" w14:textId="00A5BB3E" w:rsidR="005029D4" w:rsidRPr="00F6767B" w:rsidRDefault="0061224D" w:rsidP="00C52C1D">
            <w:pPr>
              <w:rPr>
                <w:lang w:val="fr-FR"/>
                <w:rPrChange w:id="909" w:author="Thiane Simakha" w:date="2025-05-23T10:52:00Z">
                  <w:rPr/>
                </w:rPrChange>
              </w:rPr>
            </w:pPr>
            <w:r w:rsidRPr="00F6767B">
              <w:rPr>
                <w:lang w:val="fr-FR"/>
                <w:rPrChange w:id="910" w:author="Thiane Simakha" w:date="2025-05-23T10:52:00Z">
                  <w:rPr/>
                </w:rPrChange>
              </w:rPr>
              <w:t>Les couvercles doivent être conservés sur les conteneurs lorsqu'ils ne sont pas utilisés.</w:t>
            </w:r>
          </w:p>
        </w:tc>
      </w:tr>
      <w:tr w:rsidR="005029D4" w:rsidRPr="00F6767B" w14:paraId="4B25353F" w14:textId="77777777">
        <w:tc>
          <w:tcPr>
            <w:tcW w:w="4507" w:type="dxa"/>
          </w:tcPr>
          <w:p w14:paraId="248A9F24" w14:textId="77451320" w:rsidR="005029D4" w:rsidRPr="00F6767B" w:rsidRDefault="0061224D" w:rsidP="00C52C1D">
            <w:pPr>
              <w:rPr>
                <w:lang w:val="en-US"/>
                <w:rPrChange w:id="911" w:author="Thiane Simakha" w:date="2025-05-23T10:52:00Z">
                  <w:rPr/>
                </w:rPrChange>
              </w:rPr>
            </w:pPr>
            <w:r w:rsidRPr="00F6767B">
              <w:rPr>
                <w:lang w:val="en-US"/>
                <w:rPrChange w:id="912" w:author="Thiane Simakha" w:date="2025-05-23T10:52:00Z">
                  <w:rPr/>
                </w:rPrChange>
              </w:rPr>
              <w:t xml:space="preserve">Waste must be </w:t>
            </w:r>
            <w:proofErr w:type="gramStart"/>
            <w:r w:rsidRPr="00F6767B">
              <w:rPr>
                <w:lang w:val="en-US"/>
                <w:rPrChange w:id="913" w:author="Thiane Simakha" w:date="2025-05-23T10:52:00Z">
                  <w:rPr/>
                </w:rPrChange>
              </w:rPr>
              <w:t>kept to a minimum at all times</w:t>
            </w:r>
            <w:proofErr w:type="gramEnd"/>
            <w:r w:rsidRPr="00F6767B">
              <w:rPr>
                <w:lang w:val="en-US"/>
                <w:rPrChange w:id="914" w:author="Thiane Simakha" w:date="2025-05-23T10:52:00Z">
                  <w:rPr/>
                </w:rPrChange>
              </w:rPr>
              <w:t xml:space="preserve"> and removed promptly.</w:t>
            </w:r>
          </w:p>
        </w:tc>
        <w:tc>
          <w:tcPr>
            <w:tcW w:w="4509" w:type="dxa"/>
          </w:tcPr>
          <w:p w14:paraId="5FAD3C08" w14:textId="710CDBFD" w:rsidR="005029D4" w:rsidRPr="00F6767B" w:rsidRDefault="0061224D" w:rsidP="00C52C1D">
            <w:pPr>
              <w:rPr>
                <w:lang w:val="fr-FR"/>
                <w:rPrChange w:id="915" w:author="Thiane Simakha" w:date="2025-05-23T10:52:00Z">
                  <w:rPr/>
                </w:rPrChange>
              </w:rPr>
            </w:pPr>
            <w:r w:rsidRPr="00F6767B">
              <w:rPr>
                <w:lang w:val="fr-FR"/>
                <w:rPrChange w:id="916" w:author="Thiane Simakha" w:date="2025-05-23T10:52:00Z">
                  <w:rPr/>
                </w:rPrChange>
              </w:rPr>
              <w:t>Les déchets doivent être réduits au minimum en tout temps et éliminés rapidement.</w:t>
            </w:r>
          </w:p>
        </w:tc>
      </w:tr>
      <w:tr w:rsidR="005029D4" w:rsidRPr="00F6767B" w14:paraId="0D63A0FA" w14:textId="77777777">
        <w:tc>
          <w:tcPr>
            <w:tcW w:w="4507" w:type="dxa"/>
          </w:tcPr>
          <w:p w14:paraId="66A2FD01" w14:textId="7B33974D" w:rsidR="005029D4" w:rsidRPr="00F6767B" w:rsidRDefault="0061224D" w:rsidP="00C52C1D">
            <w:pPr>
              <w:rPr>
                <w:lang w:val="en-US"/>
                <w:rPrChange w:id="917" w:author="Thiane Simakha" w:date="2025-05-23T10:52:00Z">
                  <w:rPr/>
                </w:rPrChange>
              </w:rPr>
            </w:pPr>
            <w:r w:rsidRPr="00F6767B">
              <w:rPr>
                <w:lang w:val="en-US"/>
                <w:rPrChange w:id="918" w:author="Thiane Simakha" w:date="2025-05-23T10:52:00Z">
                  <w:rPr/>
                </w:rPrChange>
              </w:rPr>
              <w:t>Waste flammables must be placed in the storage cabinets until collected and not left on bunds.</w:t>
            </w:r>
          </w:p>
        </w:tc>
        <w:tc>
          <w:tcPr>
            <w:tcW w:w="4509" w:type="dxa"/>
          </w:tcPr>
          <w:p w14:paraId="1A5BCEF2" w14:textId="15606808" w:rsidR="005029D4" w:rsidRPr="00F6767B" w:rsidRDefault="0061224D" w:rsidP="00C52C1D">
            <w:pPr>
              <w:rPr>
                <w:lang w:val="fr-FR"/>
                <w:rPrChange w:id="919" w:author="Thiane Simakha" w:date="2025-05-23T10:52:00Z">
                  <w:rPr/>
                </w:rPrChange>
              </w:rPr>
            </w:pPr>
            <w:r w:rsidRPr="00F6767B">
              <w:rPr>
                <w:lang w:val="fr-FR"/>
                <w:rPrChange w:id="920" w:author="Thiane Simakha" w:date="2025-05-23T10:52:00Z">
                  <w:rPr/>
                </w:rPrChange>
              </w:rPr>
              <w:t>Les déchets inflammables doivent être placés dans les armoires de stockage jusqu'à ce qu'ils soient collectés et non laissés sur les plateaux à double paroi.</w:t>
            </w:r>
          </w:p>
        </w:tc>
      </w:tr>
      <w:tr w:rsidR="005029D4" w:rsidRPr="00F6767B" w14:paraId="66CE409A" w14:textId="77777777">
        <w:tc>
          <w:tcPr>
            <w:tcW w:w="4507" w:type="dxa"/>
          </w:tcPr>
          <w:p w14:paraId="76A67257" w14:textId="226D503D" w:rsidR="005029D4" w:rsidRPr="00F6767B" w:rsidRDefault="0061224D" w:rsidP="00C52C1D">
            <w:pPr>
              <w:rPr>
                <w:lang w:val="en-US"/>
                <w:rPrChange w:id="921" w:author="Thiane Simakha" w:date="2025-05-23T10:52:00Z">
                  <w:rPr/>
                </w:rPrChange>
              </w:rPr>
            </w:pPr>
            <w:r w:rsidRPr="00F6767B">
              <w:rPr>
                <w:lang w:val="en-US"/>
                <w:rPrChange w:id="922" w:author="Thiane Simakha" w:date="2025-05-23T10:52:00Z">
                  <w:rPr/>
                </w:rPrChange>
              </w:rPr>
              <w:t xml:space="preserve">If waste containers are used to collect waste via a pipe from equipment, this container must stand in a metal bunded tray and then removed, with the lid on, as soon as it is </w:t>
            </w:r>
            <w:proofErr w:type="gramStart"/>
            <w:r w:rsidRPr="00F6767B">
              <w:rPr>
                <w:lang w:val="en-US"/>
                <w:rPrChange w:id="923" w:author="Thiane Simakha" w:date="2025-05-23T10:52:00Z">
                  <w:rPr/>
                </w:rPrChange>
              </w:rPr>
              <w:t>full</w:t>
            </w:r>
            <w:proofErr w:type="gramEnd"/>
            <w:r w:rsidRPr="00F6767B">
              <w:rPr>
                <w:lang w:val="en-US"/>
                <w:rPrChange w:id="924" w:author="Thiane Simakha" w:date="2025-05-23T10:52:00Z">
                  <w:rPr/>
                </w:rPrChange>
              </w:rPr>
              <w:t xml:space="preserve"> or the process is complete.</w:t>
            </w:r>
          </w:p>
        </w:tc>
        <w:tc>
          <w:tcPr>
            <w:tcW w:w="4509" w:type="dxa"/>
          </w:tcPr>
          <w:p w14:paraId="24CFE94E" w14:textId="2E83C84F" w:rsidR="005029D4" w:rsidRPr="00F6767B" w:rsidRDefault="0061224D" w:rsidP="00C52C1D">
            <w:pPr>
              <w:rPr>
                <w:lang w:val="fr-FR"/>
                <w:rPrChange w:id="925" w:author="Thiane Simakha" w:date="2025-05-23T10:52:00Z">
                  <w:rPr/>
                </w:rPrChange>
              </w:rPr>
            </w:pPr>
            <w:r w:rsidRPr="00F6767B">
              <w:rPr>
                <w:lang w:val="fr-FR"/>
                <w:rPrChange w:id="926" w:author="Thiane Simakha" w:date="2025-05-23T10:52:00Z">
                  <w:rPr/>
                </w:rPrChange>
              </w:rPr>
              <w:t>Si des conteneurs à déchets sont utilisés pour collecter les déchets via un tuyau provenant de l'équipement, ce conteneur doit se trouver dans un bac métallique, puis retiré, avec le couvercle, dès qu'il est plein ou que le processus est terminé.</w:t>
            </w:r>
          </w:p>
        </w:tc>
      </w:tr>
      <w:tr w:rsidR="005029D4" w:rsidRPr="00F6767B" w14:paraId="4CE17075" w14:textId="77777777">
        <w:tc>
          <w:tcPr>
            <w:tcW w:w="4507" w:type="dxa"/>
          </w:tcPr>
          <w:p w14:paraId="7587077B" w14:textId="3071089D" w:rsidR="005029D4" w:rsidRPr="00F6767B" w:rsidRDefault="0061224D" w:rsidP="00C52C1D">
            <w:pPr>
              <w:rPr>
                <w:lang w:val="en-US"/>
                <w:rPrChange w:id="927" w:author="Thiane Simakha" w:date="2025-05-23T10:52:00Z">
                  <w:rPr/>
                </w:rPrChange>
              </w:rPr>
            </w:pPr>
            <w:r w:rsidRPr="00F6767B">
              <w:rPr>
                <w:lang w:val="en-US"/>
                <w:rPrChange w:id="928" w:author="Thiane Simakha" w:date="2025-05-23T10:52:00Z">
                  <w:rPr/>
                </w:rPrChange>
              </w:rPr>
              <w:t>Any spillages/drips into the bund must be cleaned up using the appropriate inert absorbent granules and discarded into hazardous waste (not general waste).</w:t>
            </w:r>
          </w:p>
        </w:tc>
        <w:tc>
          <w:tcPr>
            <w:tcW w:w="4509" w:type="dxa"/>
          </w:tcPr>
          <w:p w14:paraId="58CCC81F" w14:textId="10A84A88" w:rsidR="005029D4" w:rsidRPr="00F6767B" w:rsidRDefault="0061224D" w:rsidP="00C52C1D">
            <w:pPr>
              <w:rPr>
                <w:lang w:val="fr-FR"/>
                <w:rPrChange w:id="929" w:author="Thiane Simakha" w:date="2025-05-23T10:52:00Z">
                  <w:rPr/>
                </w:rPrChange>
              </w:rPr>
            </w:pPr>
            <w:r w:rsidRPr="00F6767B">
              <w:rPr>
                <w:lang w:val="fr-FR"/>
                <w:rPrChange w:id="930" w:author="Thiane Simakha" w:date="2025-05-23T10:52:00Z">
                  <w:rPr/>
                </w:rPrChange>
              </w:rPr>
              <w:t>Tout déversement/égouttement dans le plateau à double paroi doit être nettoyé à l'aide des granulés absorbants inertes appropriés et jeté dans les déchets dangereux (pas les déchets généraux).</w:t>
            </w:r>
          </w:p>
        </w:tc>
      </w:tr>
      <w:tr w:rsidR="005029D4" w:rsidRPr="00F6767B" w14:paraId="265E738A" w14:textId="77777777">
        <w:tc>
          <w:tcPr>
            <w:tcW w:w="4507" w:type="dxa"/>
          </w:tcPr>
          <w:p w14:paraId="78DF3A7D" w14:textId="6DF71C1A" w:rsidR="005029D4" w:rsidRPr="00F6767B" w:rsidRDefault="0061224D" w:rsidP="00C52C1D">
            <w:pPr>
              <w:rPr>
                <w:lang w:val="en-US"/>
                <w:rPrChange w:id="931" w:author="Thiane Simakha" w:date="2025-05-23T10:52:00Z">
                  <w:rPr/>
                </w:rPrChange>
              </w:rPr>
            </w:pPr>
            <w:r w:rsidRPr="00F6767B">
              <w:rPr>
                <w:lang w:val="en-US"/>
                <w:rPrChange w:id="932" w:author="Thiane Simakha" w:date="2025-05-23T10:52:00Z">
                  <w:rPr/>
                </w:rPrChange>
              </w:rPr>
              <w:t>Waste that is contaminated with flammables, such as granules, blue roll, cotton wool swabs, thimbles, MUST NOT be placed in general waste, but MUST be placed in a metal bin with a lid. This is because the waste may spontaneously combust. The metal bin should then be labelled and disposed of as hazardous waste.</w:t>
            </w:r>
          </w:p>
        </w:tc>
        <w:tc>
          <w:tcPr>
            <w:tcW w:w="4509" w:type="dxa"/>
          </w:tcPr>
          <w:p w14:paraId="79B98716" w14:textId="233FEFFE" w:rsidR="005029D4" w:rsidRPr="00F6767B" w:rsidRDefault="0061224D" w:rsidP="00C52C1D">
            <w:pPr>
              <w:rPr>
                <w:lang w:val="fr-FR"/>
                <w:rPrChange w:id="933" w:author="Thiane Simakha" w:date="2025-05-23T10:52:00Z">
                  <w:rPr/>
                </w:rPrChange>
              </w:rPr>
            </w:pPr>
            <w:r w:rsidRPr="00F6767B">
              <w:rPr>
                <w:lang w:val="fr-FR"/>
                <w:rPrChange w:id="934" w:author="Thiane Simakha" w:date="2025-05-23T10:52:00Z">
                  <w:rPr/>
                </w:rPrChange>
              </w:rPr>
              <w:t>Les déchets contaminés par des produits inflammables, tels que les granulés, les rouleaux bleus, les cotons-tiges, les dés à coudre, NE DOIVENT PAS être placés dans les déchets généraux, mais DOIVENT être placés dans une poubelle en métal avec un couvercle. En effet, les déchets peuvent brûler spontanément. Le bac métallique doit ensuite être étiqueté et éliminé comme déchet dangereux.</w:t>
            </w:r>
          </w:p>
        </w:tc>
      </w:tr>
      <w:tr w:rsidR="008F1DA4" w:rsidRPr="00F6767B" w14:paraId="5BF0A8CC" w14:textId="77777777">
        <w:tc>
          <w:tcPr>
            <w:tcW w:w="4507" w:type="dxa"/>
          </w:tcPr>
          <w:p w14:paraId="251A7C51" w14:textId="17AC78C4" w:rsidR="008F1DA4" w:rsidRPr="00F6767B" w:rsidRDefault="00656C39" w:rsidP="00C52C1D">
            <w:pPr>
              <w:rPr>
                <w:lang w:val="en-US"/>
                <w:rPrChange w:id="935" w:author="Thiane Simakha" w:date="2025-05-23T10:52:00Z">
                  <w:rPr/>
                </w:rPrChange>
              </w:rPr>
            </w:pPr>
            <w:r w:rsidRPr="00F6767B">
              <w:rPr>
                <w:highlight w:val="yellow"/>
                <w:lang w:val="en-US"/>
                <w:rPrChange w:id="936" w:author="Thiane Simakha" w:date="2025-05-23T10:52:00Z">
                  <w:rPr>
                    <w:highlight w:val="yellow"/>
                  </w:rPr>
                </w:rPrChange>
              </w:rPr>
              <w:t>If the lab is equipped with a waste drainage system for flammable liquids, ensure it remains closed when not in use (safety funnel).</w:t>
            </w:r>
          </w:p>
        </w:tc>
        <w:tc>
          <w:tcPr>
            <w:tcW w:w="4509" w:type="dxa"/>
          </w:tcPr>
          <w:p w14:paraId="04200872" w14:textId="670CEABD" w:rsidR="008F1DA4" w:rsidRPr="00F6767B" w:rsidRDefault="00656C39" w:rsidP="00C52C1D">
            <w:pPr>
              <w:rPr>
                <w:lang w:val="fr-FR"/>
                <w:rPrChange w:id="937" w:author="Thiane Simakha" w:date="2025-05-23T10:52:00Z">
                  <w:rPr/>
                </w:rPrChange>
              </w:rPr>
            </w:pPr>
            <w:r w:rsidRPr="00F6767B">
              <w:rPr>
                <w:highlight w:val="yellow"/>
                <w:lang w:val="fr-FR"/>
                <w:rPrChange w:id="938" w:author="Thiane Simakha" w:date="2025-05-23T10:52:00Z">
                  <w:rPr>
                    <w:highlight w:val="yellow"/>
                  </w:rPr>
                </w:rPrChange>
              </w:rPr>
              <w:t>Si le laboratoire est équipé d'un système de drainage des déchets pour les liquides inflammables, assurez-vous qu'il reste fermé lorsqu'il n'est pas utilisé (entonnoir de sécurité).</w:t>
            </w:r>
          </w:p>
        </w:tc>
      </w:tr>
      <w:tr w:rsidR="005029D4" w:rsidRPr="00C52C1D" w14:paraId="4D5C2758" w14:textId="428606A5">
        <w:tc>
          <w:tcPr>
            <w:tcW w:w="9016" w:type="dxa"/>
            <w:gridSpan w:val="2"/>
          </w:tcPr>
          <w:p w14:paraId="5BEA7A21" w14:textId="1026F760" w:rsidR="005029D4" w:rsidRPr="00C52C1D" w:rsidRDefault="0061224D" w:rsidP="00816C91">
            <w:pPr>
              <w:jc w:val="center"/>
            </w:pPr>
            <w:r w:rsidRPr="00816C91">
              <w:rPr>
                <w:b/>
                <w:bCs/>
                <w:color w:val="0070C0"/>
                <w:u w:val="single"/>
              </w:rPr>
              <w:lastRenderedPageBreak/>
              <w:t>Voiceover 3.7</w:t>
            </w:r>
          </w:p>
        </w:tc>
      </w:tr>
      <w:tr w:rsidR="005029D4" w:rsidRPr="00F6767B" w14:paraId="18642388" w14:textId="77777777">
        <w:tc>
          <w:tcPr>
            <w:tcW w:w="4507" w:type="dxa"/>
          </w:tcPr>
          <w:p w14:paraId="7960D587" w14:textId="30B96E49" w:rsidR="005029D4" w:rsidRPr="00F6767B" w:rsidRDefault="0061224D" w:rsidP="00C52C1D">
            <w:pPr>
              <w:rPr>
                <w:lang w:val="en-US"/>
                <w:rPrChange w:id="939" w:author="Thiane Simakha" w:date="2025-05-23T10:52:00Z">
                  <w:rPr/>
                </w:rPrChange>
              </w:rPr>
            </w:pPr>
            <w:r w:rsidRPr="00F6767B">
              <w:rPr>
                <w:lang w:val="en-US"/>
                <w:rPrChange w:id="940" w:author="Thiane Simakha" w:date="2025-05-23T10:52:00Z">
                  <w:rPr/>
                </w:rPrChange>
              </w:rPr>
              <w:t xml:space="preserve">Many of our tasks and processes generate waste that is flammable. All waste containers containing flammable waste must be correctly </w:t>
            </w:r>
            <w:proofErr w:type="gramStart"/>
            <w:r w:rsidRPr="00F6767B">
              <w:rPr>
                <w:lang w:val="en-US"/>
                <w:rPrChange w:id="941" w:author="Thiane Simakha" w:date="2025-05-23T10:52:00Z">
                  <w:rPr/>
                </w:rPrChange>
              </w:rPr>
              <w:t>labelled with the hazardous waste label and description at ALL times</w:t>
            </w:r>
            <w:proofErr w:type="gramEnd"/>
            <w:r w:rsidRPr="00F6767B">
              <w:rPr>
                <w:lang w:val="en-US"/>
                <w:rPrChange w:id="942" w:author="Thiane Simakha" w:date="2025-05-23T10:52:00Z">
                  <w:rPr/>
                </w:rPrChange>
              </w:rPr>
              <w:t>.</w:t>
            </w:r>
          </w:p>
        </w:tc>
        <w:tc>
          <w:tcPr>
            <w:tcW w:w="4509" w:type="dxa"/>
          </w:tcPr>
          <w:p w14:paraId="733E1C3F" w14:textId="37A23061" w:rsidR="005029D4" w:rsidRPr="00F6767B" w:rsidRDefault="0061224D" w:rsidP="00C52C1D">
            <w:pPr>
              <w:rPr>
                <w:lang w:val="fr-FR"/>
                <w:rPrChange w:id="943" w:author="Thiane Simakha" w:date="2025-05-23T10:52:00Z">
                  <w:rPr/>
                </w:rPrChange>
              </w:rPr>
            </w:pPr>
            <w:r w:rsidRPr="00F6767B">
              <w:rPr>
                <w:lang w:val="fr-FR"/>
                <w:rPrChange w:id="944" w:author="Thiane Simakha" w:date="2025-05-23T10:52:00Z">
                  <w:rPr/>
                </w:rPrChange>
              </w:rPr>
              <w:t>Beaucoup de nos tâches et processus génèrent des déchets inflammables. Tous les conteneurs de déchets contenant des déchets inflammables doivent être correctement étiquetés avec l'étiquette et la description des déchets dangereux à tout moment.</w:t>
            </w:r>
          </w:p>
        </w:tc>
      </w:tr>
      <w:tr w:rsidR="005029D4" w:rsidRPr="00C52C1D" w14:paraId="17B7F377" w14:textId="77777777">
        <w:tc>
          <w:tcPr>
            <w:tcW w:w="4507" w:type="dxa"/>
          </w:tcPr>
          <w:p w14:paraId="7C02046B" w14:textId="5C969330" w:rsidR="005029D4" w:rsidRPr="00C52C1D" w:rsidRDefault="0061224D" w:rsidP="00C52C1D">
            <w:r w:rsidRPr="00C52C1D">
              <w:t>…</w:t>
            </w:r>
          </w:p>
        </w:tc>
        <w:tc>
          <w:tcPr>
            <w:tcW w:w="4509" w:type="dxa"/>
          </w:tcPr>
          <w:p w14:paraId="7075DAB3" w14:textId="6426CB5C" w:rsidR="005029D4" w:rsidRPr="00C52C1D" w:rsidRDefault="0061224D" w:rsidP="00C52C1D">
            <w:r w:rsidRPr="00C52C1D">
              <w:t>…</w:t>
            </w:r>
          </w:p>
        </w:tc>
      </w:tr>
      <w:tr w:rsidR="005029D4" w:rsidRPr="00F6767B" w14:paraId="7F5A33EF" w14:textId="77777777">
        <w:tc>
          <w:tcPr>
            <w:tcW w:w="4507" w:type="dxa"/>
          </w:tcPr>
          <w:p w14:paraId="4FA4373C" w14:textId="5D0963D0" w:rsidR="005029D4" w:rsidRPr="00F6767B" w:rsidRDefault="0061224D" w:rsidP="00C52C1D">
            <w:pPr>
              <w:rPr>
                <w:lang w:val="en-US"/>
                <w:rPrChange w:id="945" w:author="Thiane Simakha" w:date="2025-05-23T10:52:00Z">
                  <w:rPr/>
                </w:rPrChange>
              </w:rPr>
            </w:pPr>
            <w:r w:rsidRPr="00F6767B">
              <w:rPr>
                <w:lang w:val="en-US"/>
                <w:rPrChange w:id="946" w:author="Thiane Simakha" w:date="2025-05-23T10:52:00Z">
                  <w:rPr/>
                </w:rPrChange>
              </w:rPr>
              <w:t xml:space="preserve">Waste must be </w:t>
            </w:r>
            <w:proofErr w:type="gramStart"/>
            <w:r w:rsidRPr="00F6767B">
              <w:rPr>
                <w:lang w:val="en-US"/>
                <w:rPrChange w:id="947" w:author="Thiane Simakha" w:date="2025-05-23T10:52:00Z">
                  <w:rPr/>
                </w:rPrChange>
              </w:rPr>
              <w:t>kept to a minimum at all times</w:t>
            </w:r>
            <w:proofErr w:type="gramEnd"/>
            <w:r w:rsidRPr="00F6767B">
              <w:rPr>
                <w:lang w:val="en-US"/>
                <w:rPrChange w:id="948" w:author="Thiane Simakha" w:date="2025-05-23T10:52:00Z">
                  <w:rPr/>
                </w:rPrChange>
              </w:rPr>
              <w:t xml:space="preserve"> and removed from the lab promptly. Remember that the 50 Liters or 13 Gallons maximum limit on flammables and solvents in an area and this includes waste.</w:t>
            </w:r>
          </w:p>
        </w:tc>
        <w:tc>
          <w:tcPr>
            <w:tcW w:w="4509" w:type="dxa"/>
          </w:tcPr>
          <w:p w14:paraId="374C8F00" w14:textId="4F9D2F55" w:rsidR="005029D4" w:rsidRPr="00F6767B" w:rsidRDefault="0061224D" w:rsidP="00C52C1D">
            <w:pPr>
              <w:rPr>
                <w:lang w:val="fr-FR"/>
                <w:rPrChange w:id="949" w:author="Thiane Simakha" w:date="2025-05-23T10:52:00Z">
                  <w:rPr/>
                </w:rPrChange>
              </w:rPr>
            </w:pPr>
            <w:r w:rsidRPr="00F6767B">
              <w:rPr>
                <w:lang w:val="fr-FR"/>
                <w:rPrChange w:id="950" w:author="Thiane Simakha" w:date="2025-05-23T10:52:00Z">
                  <w:rPr/>
                </w:rPrChange>
              </w:rPr>
              <w:t>Les déchets doivent être réduits au minimum en tout temps et éliminés rapidement du laboratoire. N'oubliez pas que la limite maximale est de 50 litres ou 13 gallons sur les produits inflammables et les solvants dans une zone, déchets</w:t>
            </w:r>
            <w:r w:rsidR="00CC0686" w:rsidRPr="00F6767B">
              <w:rPr>
                <w:lang w:val="fr-FR"/>
                <w:rPrChange w:id="951" w:author="Thiane Simakha" w:date="2025-05-23T10:52:00Z">
                  <w:rPr/>
                </w:rPrChange>
              </w:rPr>
              <w:t xml:space="preserve"> compris</w:t>
            </w:r>
            <w:r w:rsidRPr="00F6767B">
              <w:rPr>
                <w:lang w:val="fr-FR"/>
                <w:rPrChange w:id="952" w:author="Thiane Simakha" w:date="2025-05-23T10:52:00Z">
                  <w:rPr/>
                </w:rPrChange>
              </w:rPr>
              <w:t>.</w:t>
            </w:r>
          </w:p>
        </w:tc>
      </w:tr>
      <w:tr w:rsidR="005029D4" w:rsidRPr="00F6767B" w14:paraId="24A27E42" w14:textId="77777777">
        <w:tc>
          <w:tcPr>
            <w:tcW w:w="4507" w:type="dxa"/>
          </w:tcPr>
          <w:p w14:paraId="58ED88E5" w14:textId="0DBBE8F1" w:rsidR="005029D4" w:rsidRPr="00F6767B" w:rsidRDefault="0061224D" w:rsidP="00C52C1D">
            <w:pPr>
              <w:rPr>
                <w:lang w:val="en-US"/>
                <w:rPrChange w:id="953" w:author="Thiane Simakha" w:date="2025-05-23T10:52:00Z">
                  <w:rPr/>
                </w:rPrChange>
              </w:rPr>
            </w:pPr>
            <w:r w:rsidRPr="00F6767B">
              <w:rPr>
                <w:lang w:val="en-US"/>
                <w:rPrChange w:id="954" w:author="Thiane Simakha" w:date="2025-05-23T10:52:00Z">
                  <w:rPr/>
                </w:rPrChange>
              </w:rPr>
              <w:t>Flammable waste must be placed in suitable storage cabinets until removed from the area and not left on open bunds.</w:t>
            </w:r>
          </w:p>
        </w:tc>
        <w:tc>
          <w:tcPr>
            <w:tcW w:w="4509" w:type="dxa"/>
          </w:tcPr>
          <w:p w14:paraId="55DA749C" w14:textId="23BD70D7" w:rsidR="005029D4" w:rsidRPr="00F6767B" w:rsidRDefault="0061224D" w:rsidP="00C52C1D">
            <w:pPr>
              <w:rPr>
                <w:lang w:val="fr-FR"/>
                <w:rPrChange w:id="955" w:author="Thiane Simakha" w:date="2025-05-23T10:52:00Z">
                  <w:rPr/>
                </w:rPrChange>
              </w:rPr>
            </w:pPr>
            <w:r w:rsidRPr="00F6767B">
              <w:rPr>
                <w:lang w:val="fr-FR"/>
                <w:rPrChange w:id="956" w:author="Thiane Simakha" w:date="2025-05-23T10:52:00Z">
                  <w:rPr/>
                </w:rPrChange>
              </w:rPr>
              <w:t>Les déchets inflammables doivent être placés dans des armoires de stockage appropriées jusqu'à ce qu'ils soient retirés de la zone et non laissés sur des plateaux à double paroi.</w:t>
            </w:r>
          </w:p>
        </w:tc>
      </w:tr>
      <w:tr w:rsidR="005029D4" w:rsidRPr="00F6767B" w14:paraId="108224F4" w14:textId="77777777">
        <w:tc>
          <w:tcPr>
            <w:tcW w:w="4507" w:type="dxa"/>
          </w:tcPr>
          <w:p w14:paraId="644847CF" w14:textId="47662E0B" w:rsidR="005029D4" w:rsidRPr="00F6767B" w:rsidRDefault="0061224D" w:rsidP="00C52C1D">
            <w:pPr>
              <w:rPr>
                <w:lang w:val="en-US"/>
                <w:rPrChange w:id="957" w:author="Thiane Simakha" w:date="2025-05-23T10:52:00Z">
                  <w:rPr/>
                </w:rPrChange>
              </w:rPr>
            </w:pPr>
            <w:r w:rsidRPr="00F6767B">
              <w:rPr>
                <w:lang w:val="en-US"/>
                <w:rPrChange w:id="958" w:author="Thiane Simakha" w:date="2025-05-23T10:52:00Z">
                  <w:rPr/>
                </w:rPrChange>
              </w:rPr>
              <w:t>If waste containers are used to collect waste via a pipe from analysis equipment, this container must stand in a metal bunded tray.  It must then be removed as soon as the task is completed or when the container is full and placed into the storage cabinet, with a lid and the correct labels.</w:t>
            </w:r>
          </w:p>
        </w:tc>
        <w:tc>
          <w:tcPr>
            <w:tcW w:w="4509" w:type="dxa"/>
          </w:tcPr>
          <w:p w14:paraId="060B6B68" w14:textId="359EB61B" w:rsidR="005029D4" w:rsidRPr="00F6767B" w:rsidRDefault="0061224D" w:rsidP="00C52C1D">
            <w:pPr>
              <w:rPr>
                <w:lang w:val="fr-FR"/>
                <w:rPrChange w:id="959" w:author="Thiane Simakha" w:date="2025-05-23T10:52:00Z">
                  <w:rPr/>
                </w:rPrChange>
              </w:rPr>
            </w:pPr>
            <w:r w:rsidRPr="00F6767B">
              <w:rPr>
                <w:lang w:val="fr-FR"/>
                <w:rPrChange w:id="960" w:author="Thiane Simakha" w:date="2025-05-23T10:52:00Z">
                  <w:rPr/>
                </w:rPrChange>
              </w:rPr>
              <w:t>Si des conteneurs de déchets sont utilisés pour collecter les déchets via un tuyau provenant d'un équipement d'analyse, ce conteneur doit se trouver dans un bac métallique. Il doit ensuite être retiré dès que la tâche est terminée ou lorsque le conteneur est plein et placé dans l'armoire de stockage, avec un couvercle et les bonnes étiquettes.</w:t>
            </w:r>
          </w:p>
        </w:tc>
      </w:tr>
      <w:tr w:rsidR="005029D4" w:rsidRPr="00F6767B" w14:paraId="3B96C2DF" w14:textId="77777777">
        <w:tc>
          <w:tcPr>
            <w:tcW w:w="4507" w:type="dxa"/>
          </w:tcPr>
          <w:p w14:paraId="68F8E4CD" w14:textId="31886F1F" w:rsidR="005029D4" w:rsidRPr="00F6767B" w:rsidRDefault="0061224D" w:rsidP="00C52C1D">
            <w:pPr>
              <w:rPr>
                <w:lang w:val="en-US"/>
                <w:rPrChange w:id="961" w:author="Thiane Simakha" w:date="2025-05-23T10:52:00Z">
                  <w:rPr/>
                </w:rPrChange>
              </w:rPr>
            </w:pPr>
            <w:r w:rsidRPr="00F6767B">
              <w:rPr>
                <w:lang w:val="en-US"/>
                <w:rPrChange w:id="962" w:author="Thiane Simakha" w:date="2025-05-23T10:52:00Z">
                  <w:rPr/>
                </w:rPrChange>
              </w:rPr>
              <w:t>Any spillages or drips into the bund or onto floors must be cleaned up straight away using inert absorbent granules. Small spillages on benches may be cleaned up with lab tissue. The granules and tissues must be placed into hazardous waste, not general waste.</w:t>
            </w:r>
          </w:p>
        </w:tc>
        <w:tc>
          <w:tcPr>
            <w:tcW w:w="4509" w:type="dxa"/>
          </w:tcPr>
          <w:p w14:paraId="774B0E6F" w14:textId="24BD0705" w:rsidR="005029D4" w:rsidRPr="00F6767B" w:rsidRDefault="0061224D" w:rsidP="00C52C1D">
            <w:pPr>
              <w:rPr>
                <w:lang w:val="fr-FR"/>
                <w:rPrChange w:id="963" w:author="Thiane Simakha" w:date="2025-05-23T10:52:00Z">
                  <w:rPr/>
                </w:rPrChange>
              </w:rPr>
            </w:pPr>
            <w:r w:rsidRPr="00F6767B">
              <w:rPr>
                <w:lang w:val="fr-FR"/>
                <w:rPrChange w:id="964" w:author="Thiane Simakha" w:date="2025-05-23T10:52:00Z">
                  <w:rPr/>
                </w:rPrChange>
              </w:rPr>
              <w:t>Tout déversement ou goutte dans le plateau à double paroi ou sur le sol doit être nettoyé immédiatement à l'aide de granulés absorbants inertes. Les petits déversements sur les tables peuvent être nettoyés avec du tissu de laboratoire. Les granulés et les tissus doivent être placés dans les déchets dangereux et non dans les déchets ordinaires.</w:t>
            </w:r>
          </w:p>
        </w:tc>
      </w:tr>
      <w:tr w:rsidR="005029D4" w:rsidRPr="00F6767B" w14:paraId="217E60FB" w14:textId="77777777">
        <w:tc>
          <w:tcPr>
            <w:tcW w:w="4507" w:type="dxa"/>
          </w:tcPr>
          <w:p w14:paraId="1B541AAC" w14:textId="4C46FC67" w:rsidR="005029D4" w:rsidRPr="00F6767B" w:rsidRDefault="0061224D" w:rsidP="00C52C1D">
            <w:pPr>
              <w:rPr>
                <w:lang w:val="en-US"/>
                <w:rPrChange w:id="965" w:author="Thiane Simakha" w:date="2025-05-23T10:52:00Z">
                  <w:rPr/>
                </w:rPrChange>
              </w:rPr>
            </w:pPr>
            <w:r w:rsidRPr="00F6767B">
              <w:rPr>
                <w:lang w:val="en-US"/>
                <w:rPrChange w:id="966" w:author="Thiane Simakha" w:date="2025-05-23T10:52:00Z">
                  <w:rPr/>
                </w:rPrChange>
              </w:rPr>
              <w:t>Any waste that is contaminated with flammables such as granules, blue roll, cotton wool swabs or thimbles, must not be placed in general waste, but must be placed in a metal bin with a lid and correct labels. This is because contaminated waste can spontaneously combust. The metal bin must be labelled and disposed of as hazardous waste.</w:t>
            </w:r>
          </w:p>
        </w:tc>
        <w:tc>
          <w:tcPr>
            <w:tcW w:w="4509" w:type="dxa"/>
          </w:tcPr>
          <w:p w14:paraId="09E9FF6E" w14:textId="02C32329" w:rsidR="005029D4" w:rsidRPr="00F6767B" w:rsidRDefault="0061224D" w:rsidP="00C52C1D">
            <w:pPr>
              <w:rPr>
                <w:lang w:val="fr-FR"/>
                <w:rPrChange w:id="967" w:author="Thiane Simakha" w:date="2025-05-23T10:52:00Z">
                  <w:rPr/>
                </w:rPrChange>
              </w:rPr>
            </w:pPr>
            <w:r w:rsidRPr="00F6767B">
              <w:rPr>
                <w:lang w:val="fr-FR"/>
                <w:rPrChange w:id="968" w:author="Thiane Simakha" w:date="2025-05-23T10:52:00Z">
                  <w:rPr/>
                </w:rPrChange>
              </w:rPr>
              <w:t>Les déchets contaminés par des produits inflammables, tels que les granulés, les rouleaux bleus, les cotons-tiges, les dés à coudre, ne DOIVENT PAS être placés dans les déchets généraux, mais doivent être placés dans une poubelle en métal avec un couvercle. En effet, les déchets contaminés peuvent brûler spontanément. Le bac métallique doit ensuite être étiqueté et éliminé comme déchet dangereux.</w:t>
            </w:r>
          </w:p>
        </w:tc>
      </w:tr>
      <w:tr w:rsidR="00713A57" w:rsidRPr="00F6767B" w14:paraId="35D0FF5E" w14:textId="77777777">
        <w:tc>
          <w:tcPr>
            <w:tcW w:w="4507" w:type="dxa"/>
          </w:tcPr>
          <w:p w14:paraId="67B8748E" w14:textId="6A011D19" w:rsidR="00713A57" w:rsidRPr="00F6767B" w:rsidRDefault="00A12883" w:rsidP="00C52C1D">
            <w:pPr>
              <w:rPr>
                <w:lang w:val="en-US"/>
                <w:rPrChange w:id="969" w:author="Thiane Simakha" w:date="2025-05-23T10:52:00Z">
                  <w:rPr/>
                </w:rPrChange>
              </w:rPr>
            </w:pPr>
            <w:r w:rsidRPr="00F6767B">
              <w:rPr>
                <w:highlight w:val="yellow"/>
                <w:lang w:val="en-US"/>
                <w:rPrChange w:id="970" w:author="Thiane Simakha" w:date="2025-05-23T10:52:00Z">
                  <w:rPr>
                    <w:highlight w:val="yellow"/>
                  </w:rPr>
                </w:rPrChange>
              </w:rPr>
              <w:t xml:space="preserve">If the lab is equipped with a drainage system for flammable liquids, ensure the safety funnel is always closed when not in use to prevent </w:t>
            </w:r>
            <w:proofErr w:type="spellStart"/>
            <w:r w:rsidRPr="00F6767B">
              <w:rPr>
                <w:highlight w:val="yellow"/>
                <w:lang w:val="en-US"/>
                <w:rPrChange w:id="971" w:author="Thiane Simakha" w:date="2025-05-23T10:52:00Z">
                  <w:rPr>
                    <w:highlight w:val="yellow"/>
                  </w:rPr>
                </w:rPrChange>
              </w:rPr>
              <w:t>vapours</w:t>
            </w:r>
            <w:proofErr w:type="spellEnd"/>
            <w:r w:rsidRPr="00F6767B">
              <w:rPr>
                <w:highlight w:val="yellow"/>
                <w:lang w:val="en-US"/>
                <w:rPrChange w:id="972" w:author="Thiane Simakha" w:date="2025-05-23T10:52:00Z">
                  <w:rPr>
                    <w:highlight w:val="yellow"/>
                  </w:rPr>
                </w:rPrChange>
              </w:rPr>
              <w:t xml:space="preserve"> from escaping and to </w:t>
            </w:r>
            <w:proofErr w:type="spellStart"/>
            <w:r w:rsidRPr="00F6767B">
              <w:rPr>
                <w:highlight w:val="yellow"/>
                <w:lang w:val="en-US"/>
                <w:rPrChange w:id="973" w:author="Thiane Simakha" w:date="2025-05-23T10:52:00Z">
                  <w:rPr>
                    <w:highlight w:val="yellow"/>
                  </w:rPr>
                </w:rPrChange>
              </w:rPr>
              <w:t>minimise</w:t>
            </w:r>
            <w:proofErr w:type="spellEnd"/>
            <w:r w:rsidRPr="00F6767B">
              <w:rPr>
                <w:highlight w:val="yellow"/>
                <w:lang w:val="en-US"/>
                <w:rPrChange w:id="974" w:author="Thiane Simakha" w:date="2025-05-23T10:52:00Z">
                  <w:rPr>
                    <w:highlight w:val="yellow"/>
                  </w:rPr>
                </w:rPrChange>
              </w:rPr>
              <w:t xml:space="preserve"> the risk of ignition. Additionally, </w:t>
            </w:r>
            <w:r w:rsidRPr="00F6767B">
              <w:rPr>
                <w:highlight w:val="yellow"/>
                <w:lang w:val="en-US"/>
                <w:rPrChange w:id="975" w:author="Thiane Simakha" w:date="2025-05-23T10:52:00Z">
                  <w:rPr>
                    <w:highlight w:val="yellow"/>
                  </w:rPr>
                </w:rPrChange>
              </w:rPr>
              <w:lastRenderedPageBreak/>
              <w:t xml:space="preserve">regularly inspect the drainage system for any leaks or signs of wear and </w:t>
            </w:r>
            <w:proofErr w:type="gramStart"/>
            <w:r w:rsidRPr="00F6767B">
              <w:rPr>
                <w:highlight w:val="yellow"/>
                <w:lang w:val="en-US"/>
                <w:rPrChange w:id="976" w:author="Thiane Simakha" w:date="2025-05-23T10:52:00Z">
                  <w:rPr>
                    <w:highlight w:val="yellow"/>
                  </w:rPr>
                </w:rPrChange>
              </w:rPr>
              <w:t>tear, and</w:t>
            </w:r>
            <w:proofErr w:type="gramEnd"/>
            <w:r w:rsidRPr="00F6767B">
              <w:rPr>
                <w:highlight w:val="yellow"/>
                <w:lang w:val="en-US"/>
                <w:rPrChange w:id="977" w:author="Thiane Simakha" w:date="2025-05-23T10:52:00Z">
                  <w:rPr>
                    <w:highlight w:val="yellow"/>
                  </w:rPr>
                </w:rPrChange>
              </w:rPr>
              <w:t xml:space="preserve"> report any issues immediately to ensure proper maintenance and safety.</w:t>
            </w:r>
          </w:p>
        </w:tc>
        <w:tc>
          <w:tcPr>
            <w:tcW w:w="4509" w:type="dxa"/>
          </w:tcPr>
          <w:p w14:paraId="2A5C6665" w14:textId="473C35BA" w:rsidR="00713A57" w:rsidRPr="00F6767B" w:rsidRDefault="00A12883" w:rsidP="00C52C1D">
            <w:pPr>
              <w:rPr>
                <w:lang w:val="fr-FR"/>
                <w:rPrChange w:id="978" w:author="Thiane Simakha" w:date="2025-05-23T10:52:00Z">
                  <w:rPr/>
                </w:rPrChange>
              </w:rPr>
            </w:pPr>
            <w:r w:rsidRPr="00F6767B">
              <w:rPr>
                <w:highlight w:val="yellow"/>
                <w:lang w:val="fr-FR"/>
                <w:rPrChange w:id="979" w:author="Thiane Simakha" w:date="2025-05-23T10:52:00Z">
                  <w:rPr>
                    <w:highlight w:val="yellow"/>
                  </w:rPr>
                </w:rPrChange>
              </w:rPr>
              <w:lastRenderedPageBreak/>
              <w:t xml:space="preserve">Si le laboratoire est équipé d'un système de drainage pour les liquides inflammables, assurez-vous que l'entonnoir de sécurité est toujours fermé lorsqu'il n'est pas utilisé pour empêcher les vapeurs de s'échapper </w:t>
            </w:r>
            <w:r w:rsidRPr="00F6767B">
              <w:rPr>
                <w:highlight w:val="yellow"/>
                <w:lang w:val="fr-FR"/>
                <w:rPrChange w:id="980" w:author="Thiane Simakha" w:date="2025-05-23T10:52:00Z">
                  <w:rPr>
                    <w:highlight w:val="yellow"/>
                  </w:rPr>
                </w:rPrChange>
              </w:rPr>
              <w:lastRenderedPageBreak/>
              <w:t>et minimiser le risque d'inflammation</w:t>
            </w:r>
            <w:ins w:id="981" w:author="Thiane Simakha" w:date="2025-05-23T11:21:00Z">
              <w:r w:rsidR="0048689B">
                <w:rPr>
                  <w:highlight w:val="yellow"/>
                  <w:lang w:val="fr-FR"/>
                </w:rPr>
                <w:t xml:space="preserve"> ou </w:t>
              </w:r>
            </w:ins>
            <w:ins w:id="982" w:author="Margaux Crozon" w:date="2025-05-14T10:58:00Z">
              <w:r w:rsidR="00D95460" w:rsidRPr="00F6767B">
                <w:rPr>
                  <w:highlight w:val="yellow"/>
                  <w:lang w:val="fr-FR"/>
                  <w:rPrChange w:id="983" w:author="Thiane Simakha" w:date="2025-05-23T10:52:00Z">
                    <w:rPr>
                      <w:highlight w:val="yellow"/>
                    </w:rPr>
                  </w:rPrChange>
                </w:rPr>
                <w:t>de départ de feu</w:t>
              </w:r>
            </w:ins>
            <w:r w:rsidRPr="00F6767B">
              <w:rPr>
                <w:highlight w:val="yellow"/>
                <w:lang w:val="fr-FR"/>
                <w:rPrChange w:id="984" w:author="Thiane Simakha" w:date="2025-05-23T10:52:00Z">
                  <w:rPr>
                    <w:highlight w:val="yellow"/>
                  </w:rPr>
                </w:rPrChange>
              </w:rPr>
              <w:t>. De plus, inspectez régulièrement le système de drainage pour détecter toute fuite ou signe d'usure, et signalez immédiatement tout problème afin d'assurer un entretien et une sécurité appropriés.</w:t>
            </w:r>
          </w:p>
        </w:tc>
      </w:tr>
      <w:tr w:rsidR="005029D4" w:rsidRPr="00C52C1D" w14:paraId="0C0DC433" w14:textId="16AEFAAC">
        <w:tc>
          <w:tcPr>
            <w:tcW w:w="9016" w:type="dxa"/>
            <w:gridSpan w:val="2"/>
          </w:tcPr>
          <w:p w14:paraId="6ACE6BE3" w14:textId="2751C66F" w:rsidR="005029D4" w:rsidRPr="00C52C1D" w:rsidRDefault="0061224D" w:rsidP="00816C91">
            <w:pPr>
              <w:jc w:val="center"/>
            </w:pPr>
            <w:r w:rsidRPr="00816C91">
              <w:rPr>
                <w:b/>
                <w:bCs/>
                <w:color w:val="0070C0"/>
                <w:u w:val="single"/>
              </w:rPr>
              <w:lastRenderedPageBreak/>
              <w:t>Slide 3.8</w:t>
            </w:r>
          </w:p>
        </w:tc>
      </w:tr>
      <w:tr w:rsidR="005029D4" w:rsidRPr="00F6767B" w14:paraId="5338119D" w14:textId="77777777">
        <w:tc>
          <w:tcPr>
            <w:tcW w:w="4507" w:type="dxa"/>
          </w:tcPr>
          <w:p w14:paraId="446F27E3" w14:textId="3C2A00DC" w:rsidR="005029D4" w:rsidRPr="00F6767B" w:rsidRDefault="0061224D" w:rsidP="00C52C1D">
            <w:pPr>
              <w:rPr>
                <w:lang w:val="en-US"/>
                <w:rPrChange w:id="985" w:author="Thiane Simakha" w:date="2025-05-23T10:52:00Z">
                  <w:rPr/>
                </w:rPrChange>
              </w:rPr>
            </w:pPr>
            <w:r w:rsidRPr="00F6767B">
              <w:rPr>
                <w:lang w:val="en-US"/>
                <w:rPrChange w:id="986" w:author="Thiane Simakha" w:date="2025-05-23T10:52:00Z">
                  <w:rPr/>
                </w:rPrChange>
              </w:rPr>
              <w:t xml:space="preserve">Clothing and Personal Protective Equipment (PPE) </w:t>
            </w:r>
          </w:p>
        </w:tc>
        <w:tc>
          <w:tcPr>
            <w:tcW w:w="4509" w:type="dxa"/>
          </w:tcPr>
          <w:p w14:paraId="17E0BF9B" w14:textId="16F416F9" w:rsidR="005029D4" w:rsidRPr="00F6767B" w:rsidRDefault="0061224D" w:rsidP="00C52C1D">
            <w:pPr>
              <w:rPr>
                <w:lang w:val="fr-FR"/>
                <w:rPrChange w:id="987" w:author="Thiane Simakha" w:date="2025-05-23T10:52:00Z">
                  <w:rPr/>
                </w:rPrChange>
              </w:rPr>
            </w:pPr>
            <w:r w:rsidRPr="00F6767B">
              <w:rPr>
                <w:lang w:val="fr-FR"/>
                <w:rPrChange w:id="988" w:author="Thiane Simakha" w:date="2025-05-23T10:52:00Z">
                  <w:rPr/>
                </w:rPrChange>
              </w:rPr>
              <w:t xml:space="preserve">Vêtements et équipements de protection individuelle (EPI) </w:t>
            </w:r>
          </w:p>
        </w:tc>
      </w:tr>
      <w:tr w:rsidR="005029D4" w:rsidRPr="00C52C1D" w14:paraId="28B54259" w14:textId="77777777">
        <w:tc>
          <w:tcPr>
            <w:tcW w:w="4507" w:type="dxa"/>
          </w:tcPr>
          <w:p w14:paraId="6D05465D" w14:textId="08C8E0C1" w:rsidR="005029D4" w:rsidRPr="00F6767B" w:rsidRDefault="0061224D" w:rsidP="00C52C1D">
            <w:pPr>
              <w:rPr>
                <w:lang w:val="en-US"/>
                <w:rPrChange w:id="989" w:author="Thiane Simakha" w:date="2025-05-23T10:52:00Z">
                  <w:rPr/>
                </w:rPrChange>
              </w:rPr>
            </w:pPr>
            <w:r w:rsidRPr="00F6767B">
              <w:rPr>
                <w:lang w:val="en-US"/>
                <w:rPrChange w:id="990" w:author="Thiane Simakha" w:date="2025-05-23T10:52:00Z">
                  <w:rPr/>
                </w:rPrChange>
              </w:rPr>
              <w:t>Disposable lab coats MUST NOT be worn for lab work. They are for use by visitors.</w:t>
            </w:r>
          </w:p>
        </w:tc>
        <w:tc>
          <w:tcPr>
            <w:tcW w:w="4509" w:type="dxa"/>
          </w:tcPr>
          <w:p w14:paraId="2B7EE7D3" w14:textId="2D2205D5" w:rsidR="005029D4" w:rsidRPr="00C52C1D" w:rsidRDefault="0061224D" w:rsidP="00C52C1D">
            <w:r w:rsidRPr="00F6767B">
              <w:rPr>
                <w:lang w:val="fr-FR"/>
                <w:rPrChange w:id="991" w:author="Thiane Simakha" w:date="2025-05-23T10:52:00Z">
                  <w:rPr/>
                </w:rPrChange>
              </w:rPr>
              <w:t xml:space="preserve">Les blouses de laboratoire jetables NE DOIVENT PAS être portées pour les travaux de laboratoire. </w:t>
            </w:r>
            <w:r w:rsidRPr="00C52C1D">
              <w:t>Elles sont destinées aux visiteurs.</w:t>
            </w:r>
          </w:p>
        </w:tc>
      </w:tr>
      <w:tr w:rsidR="005029D4" w:rsidRPr="00F6767B" w14:paraId="1B7BDD3C" w14:textId="77777777">
        <w:tc>
          <w:tcPr>
            <w:tcW w:w="4507" w:type="dxa"/>
          </w:tcPr>
          <w:p w14:paraId="6782A677" w14:textId="74C2381F" w:rsidR="005029D4" w:rsidRPr="00F6767B" w:rsidRDefault="0061224D" w:rsidP="00C52C1D">
            <w:pPr>
              <w:rPr>
                <w:lang w:val="en-US"/>
                <w:rPrChange w:id="992" w:author="Thiane Simakha" w:date="2025-05-23T10:52:00Z">
                  <w:rPr/>
                </w:rPrChange>
              </w:rPr>
            </w:pPr>
            <w:r w:rsidRPr="00F6767B">
              <w:rPr>
                <w:lang w:val="en-US"/>
                <w:rPrChange w:id="993" w:author="Thiane Simakha" w:date="2025-05-23T10:52:00Z">
                  <w:rPr/>
                </w:rPrChange>
              </w:rPr>
              <w:t xml:space="preserve">If any flammables spill on your lab coat or clothes, remove or change them immediately, even if the substance has dried. Flammable </w:t>
            </w:r>
            <w:proofErr w:type="spellStart"/>
            <w:r w:rsidRPr="00F6767B">
              <w:rPr>
                <w:lang w:val="en-US"/>
                <w:rPrChange w:id="994" w:author="Thiane Simakha" w:date="2025-05-23T10:52:00Z">
                  <w:rPr/>
                </w:rPrChange>
              </w:rPr>
              <w:t>vapours</w:t>
            </w:r>
            <w:proofErr w:type="spellEnd"/>
            <w:r w:rsidRPr="00F6767B">
              <w:rPr>
                <w:lang w:val="en-US"/>
                <w:rPrChange w:id="995" w:author="Thiane Simakha" w:date="2025-05-23T10:52:00Z">
                  <w:rPr/>
                </w:rPrChange>
              </w:rPr>
              <w:t xml:space="preserve"> can remain on clothing for a long time and can easily be ignited, by for example, standing next to a heater, or smoking.</w:t>
            </w:r>
          </w:p>
        </w:tc>
        <w:tc>
          <w:tcPr>
            <w:tcW w:w="4509" w:type="dxa"/>
          </w:tcPr>
          <w:p w14:paraId="4B170650" w14:textId="0D4678C6" w:rsidR="005029D4" w:rsidRPr="00F6767B" w:rsidRDefault="0061224D" w:rsidP="00C52C1D">
            <w:pPr>
              <w:rPr>
                <w:lang w:val="fr-FR"/>
                <w:rPrChange w:id="996" w:author="Thiane Simakha" w:date="2025-05-23T10:52:00Z">
                  <w:rPr/>
                </w:rPrChange>
              </w:rPr>
            </w:pPr>
            <w:r w:rsidRPr="00F6767B">
              <w:rPr>
                <w:lang w:val="fr-FR"/>
                <w:rPrChange w:id="997" w:author="Thiane Simakha" w:date="2025-05-23T10:52:00Z">
                  <w:rPr/>
                </w:rPrChange>
              </w:rPr>
              <w:t>Si des produits inflammables se répandent sur votre blouse de laboratoire ou vos vêtements, retirez-les ou changez-les immédiatement, même si la substance a séché. Les vapeurs inflammables peuvent rester longtemps sur les vêtements et s'enflammer facilement, par exemple en se tenant à côté d'un appareil de chauffage ou en fumant.</w:t>
            </w:r>
          </w:p>
        </w:tc>
      </w:tr>
      <w:tr w:rsidR="005029D4" w:rsidRPr="00F6767B" w14:paraId="504E9556" w14:textId="77777777">
        <w:tc>
          <w:tcPr>
            <w:tcW w:w="4507" w:type="dxa"/>
          </w:tcPr>
          <w:p w14:paraId="464ABB8A" w14:textId="4F64DD96" w:rsidR="005029D4" w:rsidRPr="00F6767B" w:rsidRDefault="0061224D" w:rsidP="00C52C1D">
            <w:pPr>
              <w:rPr>
                <w:lang w:val="en-US"/>
                <w:rPrChange w:id="998" w:author="Thiane Simakha" w:date="2025-05-23T10:52:00Z">
                  <w:rPr/>
                </w:rPrChange>
              </w:rPr>
            </w:pPr>
            <w:r w:rsidRPr="00F6767B">
              <w:rPr>
                <w:lang w:val="en-US"/>
                <w:rPrChange w:id="999" w:author="Thiane Simakha" w:date="2025-05-23T10:52:00Z">
                  <w:rPr/>
                </w:rPrChange>
              </w:rPr>
              <w:t>Hair, scarves and any loose items must be tied back or made secure when working in laboratories.</w:t>
            </w:r>
          </w:p>
        </w:tc>
        <w:tc>
          <w:tcPr>
            <w:tcW w:w="4509" w:type="dxa"/>
          </w:tcPr>
          <w:p w14:paraId="538C77E9" w14:textId="639406D7" w:rsidR="005029D4" w:rsidRPr="00F6767B" w:rsidRDefault="0061224D" w:rsidP="00C52C1D">
            <w:pPr>
              <w:rPr>
                <w:lang w:val="fr-FR"/>
                <w:rPrChange w:id="1000" w:author="Thiane Simakha" w:date="2025-05-23T10:52:00Z">
                  <w:rPr/>
                </w:rPrChange>
              </w:rPr>
            </w:pPr>
            <w:r w:rsidRPr="00F6767B">
              <w:rPr>
                <w:lang w:val="fr-FR"/>
                <w:rPrChange w:id="1001" w:author="Thiane Simakha" w:date="2025-05-23T10:52:00Z">
                  <w:rPr/>
                </w:rPrChange>
              </w:rPr>
              <w:t>Les cheveux, les écharpes et tous les articles lâches doivent être attachés ou sécurisés lorsque vous travaillez dans les laboratoires.</w:t>
            </w:r>
          </w:p>
        </w:tc>
      </w:tr>
      <w:tr w:rsidR="005029D4" w:rsidRPr="00C52C1D" w14:paraId="67D64869" w14:textId="552E5BE0">
        <w:tc>
          <w:tcPr>
            <w:tcW w:w="9016" w:type="dxa"/>
            <w:gridSpan w:val="2"/>
          </w:tcPr>
          <w:p w14:paraId="155E9066" w14:textId="798DA350" w:rsidR="005029D4" w:rsidRPr="00C52C1D" w:rsidRDefault="0061224D" w:rsidP="00816C91">
            <w:pPr>
              <w:jc w:val="center"/>
            </w:pPr>
            <w:r w:rsidRPr="00816C91">
              <w:rPr>
                <w:b/>
                <w:bCs/>
                <w:color w:val="0070C0"/>
                <w:u w:val="single"/>
              </w:rPr>
              <w:t>Voiceover 3.8</w:t>
            </w:r>
          </w:p>
        </w:tc>
      </w:tr>
      <w:tr w:rsidR="005029D4" w:rsidRPr="00F6767B" w14:paraId="6FC3DAD1" w14:textId="77777777">
        <w:tc>
          <w:tcPr>
            <w:tcW w:w="4507" w:type="dxa"/>
          </w:tcPr>
          <w:p w14:paraId="21C478B3" w14:textId="5474AB7F" w:rsidR="005029D4" w:rsidRPr="00F6767B" w:rsidRDefault="005F2AC0" w:rsidP="00C52C1D">
            <w:pPr>
              <w:rPr>
                <w:lang w:val="en-US"/>
                <w:rPrChange w:id="1002" w:author="Thiane Simakha" w:date="2025-05-23T10:52:00Z">
                  <w:rPr/>
                </w:rPrChange>
              </w:rPr>
            </w:pPr>
            <w:r w:rsidRPr="00F6767B">
              <w:rPr>
                <w:highlight w:val="yellow"/>
                <w:lang w:val="en-US"/>
                <w:rPrChange w:id="1003" w:author="Thiane Simakha" w:date="2025-05-23T10:52:00Z">
                  <w:rPr>
                    <w:highlight w:val="yellow"/>
                  </w:rPr>
                </w:rPrChange>
              </w:rPr>
              <w:t xml:space="preserve">Disposable lab coats MUST NOT be worn for lab work, they are only to be used by visitors. However, there are some limited exceptions, for example when DNA tests are performed. In this case, the use of disposable lab coats by technicians is an efficient way to prevent cross- contamination of DNA molecules. In such circumstances, the employees must be specifically trained on the specific risk associated to wearing disposable lab coats, which are typically plastic. Another exception is disposable </w:t>
            </w:r>
            <w:proofErr w:type="spellStart"/>
            <w:r w:rsidRPr="00F6767B">
              <w:rPr>
                <w:highlight w:val="yellow"/>
                <w:lang w:val="en-US"/>
                <w:rPrChange w:id="1004" w:author="Thiane Simakha" w:date="2025-05-23T10:52:00Z">
                  <w:rPr>
                    <w:highlight w:val="yellow"/>
                  </w:rPr>
                </w:rPrChange>
              </w:rPr>
              <w:t>hazchem</w:t>
            </w:r>
            <w:proofErr w:type="spellEnd"/>
            <w:r w:rsidRPr="00F6767B">
              <w:rPr>
                <w:highlight w:val="yellow"/>
                <w:lang w:val="en-US"/>
                <w:rPrChange w:id="1005" w:author="Thiane Simakha" w:date="2025-05-23T10:52:00Z">
                  <w:rPr>
                    <w:highlight w:val="yellow"/>
                  </w:rPr>
                </w:rPrChange>
              </w:rPr>
              <w:t xml:space="preserve"> suits that are specifically supplied for dealing with chemical spills.</w:t>
            </w:r>
          </w:p>
        </w:tc>
        <w:tc>
          <w:tcPr>
            <w:tcW w:w="4509" w:type="dxa"/>
          </w:tcPr>
          <w:p w14:paraId="091CDA59" w14:textId="4A990ED9" w:rsidR="005029D4" w:rsidRPr="00F6767B" w:rsidRDefault="005E2E83" w:rsidP="00C52C1D">
            <w:pPr>
              <w:rPr>
                <w:lang w:val="fr-FR"/>
                <w:rPrChange w:id="1006" w:author="Thiane Simakha" w:date="2025-05-23T10:52:00Z">
                  <w:rPr/>
                </w:rPrChange>
              </w:rPr>
            </w:pPr>
            <w:r w:rsidRPr="00F6767B">
              <w:rPr>
                <w:highlight w:val="yellow"/>
                <w:lang w:val="fr-FR"/>
                <w:rPrChange w:id="1007" w:author="Thiane Simakha" w:date="2025-05-23T10:52:00Z">
                  <w:rPr>
                    <w:highlight w:val="yellow"/>
                  </w:rPr>
                </w:rPrChange>
              </w:rPr>
              <w:t xml:space="preserve">Les blouses de laboratoire jetables NE DOIVENT </w:t>
            </w:r>
            <w:del w:id="1008" w:author="Margaux Crozon" w:date="2025-05-14T10:49:00Z">
              <w:r w:rsidRPr="00F6767B" w:rsidDel="0073299B">
                <w:rPr>
                  <w:highlight w:val="yellow"/>
                  <w:lang w:val="fr-FR"/>
                  <w:rPrChange w:id="1009" w:author="Thiane Simakha" w:date="2025-05-23T10:52:00Z">
                    <w:rPr>
                      <w:highlight w:val="yellow"/>
                    </w:rPr>
                  </w:rPrChange>
                </w:rPr>
                <w:delText xml:space="preserve">PAS </w:delText>
              </w:r>
            </w:del>
            <w:ins w:id="1010" w:author="Margaux Crozon" w:date="2025-05-14T10:49:00Z">
              <w:r w:rsidR="0073299B" w:rsidRPr="00F6767B">
                <w:rPr>
                  <w:highlight w:val="yellow"/>
                  <w:lang w:val="fr-FR"/>
                  <w:rPrChange w:id="1011" w:author="Thiane Simakha" w:date="2025-05-23T10:52:00Z">
                    <w:rPr>
                      <w:highlight w:val="yellow"/>
                    </w:rPr>
                  </w:rPrChange>
                </w:rPr>
                <w:t xml:space="preserve">JAMAIS </w:t>
              </w:r>
            </w:ins>
            <w:r w:rsidRPr="00F6767B">
              <w:rPr>
                <w:highlight w:val="yellow"/>
                <w:lang w:val="fr-FR"/>
                <w:rPrChange w:id="1012" w:author="Thiane Simakha" w:date="2025-05-23T10:52:00Z">
                  <w:rPr>
                    <w:highlight w:val="yellow"/>
                  </w:rPr>
                </w:rPrChange>
              </w:rPr>
              <w:t xml:space="preserve">être portées pour le travail en laboratoire, elles sont uniquement destinées aux visiteurs. Cependant, il existe quelques exceptions limitées, par exemple lors de la réalisation de tests ADN. Dans ce cas, l'utilisation de blouses de laboratoire jetables par les techniciens est un moyen efficace de prévenir la contamination croisée des molécules d'ADN. Dans de telles circonstances, les employés doivent être spécifiquement formés aux risques associés au port de blouses de laboratoire jetables, qui sont généralement en plastique. Une autre exception concerne les combinaisons jetables pour </w:t>
            </w:r>
            <w:ins w:id="1013" w:author="Margaux Crozon" w:date="2025-05-14T11:00:00Z">
              <w:r w:rsidR="00962FBC" w:rsidRPr="00F6767B">
                <w:rPr>
                  <w:highlight w:val="yellow"/>
                  <w:lang w:val="fr-FR"/>
                  <w:rPrChange w:id="1014" w:author="Thiane Simakha" w:date="2025-05-23T10:52:00Z">
                    <w:rPr>
                      <w:highlight w:val="yellow"/>
                    </w:rPr>
                  </w:rPrChange>
                </w:rPr>
                <w:t xml:space="preserve">la manipulation de </w:t>
              </w:r>
            </w:ins>
            <w:r w:rsidRPr="00F6767B">
              <w:rPr>
                <w:highlight w:val="yellow"/>
                <w:lang w:val="fr-FR"/>
                <w:rPrChange w:id="1015" w:author="Thiane Simakha" w:date="2025-05-23T10:52:00Z">
                  <w:rPr>
                    <w:highlight w:val="yellow"/>
                  </w:rPr>
                </w:rPrChange>
              </w:rPr>
              <w:t>produits chimiques dangereu</w:t>
            </w:r>
            <w:ins w:id="1016" w:author="Margaux Crozon" w:date="2025-05-14T10:51:00Z">
              <w:r w:rsidR="0073299B" w:rsidRPr="00F6767B">
                <w:rPr>
                  <w:highlight w:val="yellow"/>
                  <w:lang w:val="fr-FR"/>
                  <w:rPrChange w:id="1017" w:author="Thiane Simakha" w:date="2025-05-23T10:52:00Z">
                    <w:rPr>
                      <w:highlight w:val="yellow"/>
                    </w:rPr>
                  </w:rPrChange>
                </w:rPr>
                <w:t>x</w:t>
              </w:r>
            </w:ins>
            <w:del w:id="1018" w:author="Margaux Crozon" w:date="2025-05-14T10:51:00Z">
              <w:r w:rsidRPr="00F6767B" w:rsidDel="0073299B">
                <w:rPr>
                  <w:highlight w:val="yellow"/>
                  <w:lang w:val="fr-FR"/>
                  <w:rPrChange w:id="1019" w:author="Thiane Simakha" w:date="2025-05-23T10:52:00Z">
                    <w:rPr>
                      <w:highlight w:val="yellow"/>
                    </w:rPr>
                  </w:rPrChange>
                </w:rPr>
                <w:delText>ses</w:delText>
              </w:r>
            </w:del>
            <w:r w:rsidRPr="00F6767B">
              <w:rPr>
                <w:highlight w:val="yellow"/>
                <w:lang w:val="fr-FR"/>
                <w:rPrChange w:id="1020" w:author="Thiane Simakha" w:date="2025-05-23T10:52:00Z">
                  <w:rPr>
                    <w:highlight w:val="yellow"/>
                  </w:rPr>
                </w:rPrChange>
              </w:rPr>
              <w:t>, spécifiquement fournies pour traiter les déversements de produits chimiques.</w:t>
            </w:r>
          </w:p>
        </w:tc>
      </w:tr>
      <w:tr w:rsidR="005029D4" w:rsidRPr="00C52C1D" w14:paraId="11F86455" w14:textId="77777777">
        <w:tc>
          <w:tcPr>
            <w:tcW w:w="4507" w:type="dxa"/>
          </w:tcPr>
          <w:p w14:paraId="6D90A845" w14:textId="1414D9ED" w:rsidR="005029D4" w:rsidRPr="00C52C1D" w:rsidRDefault="0061224D" w:rsidP="00C52C1D">
            <w:r w:rsidRPr="00C52C1D">
              <w:t>…</w:t>
            </w:r>
          </w:p>
        </w:tc>
        <w:tc>
          <w:tcPr>
            <w:tcW w:w="4509" w:type="dxa"/>
          </w:tcPr>
          <w:p w14:paraId="554A47EA" w14:textId="537ADA67" w:rsidR="005029D4" w:rsidRPr="00C52C1D" w:rsidRDefault="0061224D" w:rsidP="00C52C1D">
            <w:r w:rsidRPr="00C52C1D">
              <w:t>…</w:t>
            </w:r>
          </w:p>
        </w:tc>
      </w:tr>
      <w:tr w:rsidR="005029D4" w:rsidRPr="00C52C1D" w14:paraId="438F94D9" w14:textId="77777777">
        <w:tc>
          <w:tcPr>
            <w:tcW w:w="4507" w:type="dxa"/>
          </w:tcPr>
          <w:p w14:paraId="485060BA" w14:textId="4E29787B" w:rsidR="005029D4" w:rsidRPr="00C52C1D" w:rsidRDefault="0061224D" w:rsidP="00C52C1D">
            <w:r w:rsidRPr="00C52C1D">
              <w:t>…</w:t>
            </w:r>
          </w:p>
        </w:tc>
        <w:tc>
          <w:tcPr>
            <w:tcW w:w="4509" w:type="dxa"/>
          </w:tcPr>
          <w:p w14:paraId="06FCF214" w14:textId="2B19709E" w:rsidR="005029D4" w:rsidRPr="00C52C1D" w:rsidRDefault="0061224D" w:rsidP="00C52C1D">
            <w:r w:rsidRPr="00C52C1D">
              <w:t>…</w:t>
            </w:r>
          </w:p>
        </w:tc>
      </w:tr>
      <w:tr w:rsidR="005029D4" w:rsidRPr="00C52C1D" w14:paraId="59191F84" w14:textId="600D426D">
        <w:tc>
          <w:tcPr>
            <w:tcW w:w="9016" w:type="dxa"/>
            <w:gridSpan w:val="2"/>
          </w:tcPr>
          <w:p w14:paraId="689C8EA4" w14:textId="00C0CD48" w:rsidR="005029D4" w:rsidRPr="00C52C1D" w:rsidRDefault="0061224D" w:rsidP="00816C91">
            <w:pPr>
              <w:jc w:val="center"/>
            </w:pPr>
            <w:r w:rsidRPr="00816C91">
              <w:rPr>
                <w:b/>
                <w:bCs/>
                <w:color w:val="0070C0"/>
                <w:u w:val="single"/>
              </w:rPr>
              <w:t>Slide 3.9</w:t>
            </w:r>
          </w:p>
        </w:tc>
      </w:tr>
      <w:tr w:rsidR="005029D4" w:rsidRPr="00F6767B" w14:paraId="3BFE1EEF" w14:textId="77777777">
        <w:tc>
          <w:tcPr>
            <w:tcW w:w="4507" w:type="dxa"/>
          </w:tcPr>
          <w:p w14:paraId="2BD25845" w14:textId="25BFA6A2" w:rsidR="005029D4" w:rsidRPr="00C52C1D" w:rsidRDefault="0061224D" w:rsidP="00C52C1D">
            <w:r w:rsidRPr="00C52C1D">
              <w:t>Visitors and Contractors</w:t>
            </w:r>
          </w:p>
        </w:tc>
        <w:tc>
          <w:tcPr>
            <w:tcW w:w="4509" w:type="dxa"/>
          </w:tcPr>
          <w:p w14:paraId="19E5A0C7" w14:textId="12055139" w:rsidR="005029D4" w:rsidRPr="00F6767B" w:rsidRDefault="0061224D" w:rsidP="00C52C1D">
            <w:pPr>
              <w:rPr>
                <w:lang w:val="fr-FR"/>
                <w:rPrChange w:id="1021" w:author="Thiane Simakha" w:date="2025-05-23T10:52:00Z">
                  <w:rPr/>
                </w:rPrChange>
              </w:rPr>
            </w:pPr>
            <w:r w:rsidRPr="00F6767B">
              <w:rPr>
                <w:lang w:val="fr-FR"/>
                <w:rPrChange w:id="1022" w:author="Thiane Simakha" w:date="2025-05-23T10:52:00Z">
                  <w:rPr/>
                </w:rPrChange>
              </w:rPr>
              <w:t>Visiteurs et fournisseurs de services contractuels</w:t>
            </w:r>
          </w:p>
        </w:tc>
      </w:tr>
      <w:tr w:rsidR="005029D4" w:rsidRPr="00F6767B" w14:paraId="00FC9F18" w14:textId="77777777">
        <w:tc>
          <w:tcPr>
            <w:tcW w:w="4507" w:type="dxa"/>
          </w:tcPr>
          <w:p w14:paraId="4F5059A3" w14:textId="411D97F4" w:rsidR="005029D4" w:rsidRPr="00F6767B" w:rsidRDefault="0061224D" w:rsidP="00C52C1D">
            <w:pPr>
              <w:rPr>
                <w:lang w:val="en-US"/>
                <w:rPrChange w:id="1023" w:author="Thiane Simakha" w:date="2025-05-23T10:52:00Z">
                  <w:rPr/>
                </w:rPrChange>
              </w:rPr>
            </w:pPr>
            <w:r w:rsidRPr="00F6767B">
              <w:rPr>
                <w:lang w:val="en-US"/>
                <w:rPrChange w:id="1024" w:author="Thiane Simakha" w:date="2025-05-23T10:52:00Z">
                  <w:rPr/>
                </w:rPrChange>
              </w:rPr>
              <w:lastRenderedPageBreak/>
              <w:t>Ensure that visitors or contractors in your laboratory are told about the hazardous properties of your substances. They should not introduce any form of ignition source, effect the ventilation or any other controls in place to prevent fires.</w:t>
            </w:r>
          </w:p>
        </w:tc>
        <w:tc>
          <w:tcPr>
            <w:tcW w:w="4509" w:type="dxa"/>
          </w:tcPr>
          <w:p w14:paraId="1596BF4A" w14:textId="7109B718" w:rsidR="005029D4" w:rsidRPr="00F6767B" w:rsidRDefault="0061224D" w:rsidP="00C52C1D">
            <w:pPr>
              <w:rPr>
                <w:lang w:val="fr-FR"/>
                <w:rPrChange w:id="1025" w:author="Thiane Simakha" w:date="2025-05-23T10:52:00Z">
                  <w:rPr/>
                </w:rPrChange>
              </w:rPr>
            </w:pPr>
            <w:r w:rsidRPr="00F6767B">
              <w:rPr>
                <w:lang w:val="fr-FR"/>
                <w:rPrChange w:id="1026" w:author="Thiane Simakha" w:date="2025-05-23T10:52:00Z">
                  <w:rPr/>
                </w:rPrChange>
              </w:rPr>
              <w:t>Assurez-vous que les visiteurs ou les fournisseurs de votre laboratoire sont informés des propriétés dangereuses de vos substances. Ils ne doivent introduire aucune forme de source d'inflammation, affecter la ventilation ou toute autre commande en place pour prévenir les incendies.</w:t>
            </w:r>
          </w:p>
        </w:tc>
      </w:tr>
      <w:tr w:rsidR="005029D4" w:rsidRPr="00C52C1D" w14:paraId="4080994F" w14:textId="7BBCFE41">
        <w:tc>
          <w:tcPr>
            <w:tcW w:w="9016" w:type="dxa"/>
            <w:gridSpan w:val="2"/>
          </w:tcPr>
          <w:p w14:paraId="473E6A4B" w14:textId="2FB72F09" w:rsidR="005029D4" w:rsidRPr="00C52C1D" w:rsidRDefault="0061224D" w:rsidP="00816C91">
            <w:pPr>
              <w:jc w:val="center"/>
            </w:pPr>
            <w:r w:rsidRPr="00816C91">
              <w:rPr>
                <w:b/>
                <w:bCs/>
                <w:color w:val="0070C0"/>
                <w:u w:val="single"/>
              </w:rPr>
              <w:t>Voiceover 3.9</w:t>
            </w:r>
          </w:p>
        </w:tc>
      </w:tr>
      <w:tr w:rsidR="005029D4" w:rsidRPr="00F6767B" w14:paraId="1EB197E8" w14:textId="77777777">
        <w:tc>
          <w:tcPr>
            <w:tcW w:w="4507" w:type="dxa"/>
            <w:shd w:val="clear" w:color="auto" w:fill="auto"/>
          </w:tcPr>
          <w:p w14:paraId="50BB852F" w14:textId="77777777" w:rsidR="005029D4" w:rsidRPr="00F6767B" w:rsidRDefault="0061224D" w:rsidP="00C52C1D">
            <w:pPr>
              <w:rPr>
                <w:lang w:val="en-US"/>
                <w:rPrChange w:id="1027" w:author="Thiane Simakha" w:date="2025-05-23T10:52:00Z">
                  <w:rPr/>
                </w:rPrChange>
              </w:rPr>
            </w:pPr>
            <w:r w:rsidRPr="00F6767B">
              <w:rPr>
                <w:lang w:val="en-US"/>
                <w:rPrChange w:id="1028" w:author="Thiane Simakha" w:date="2025-05-23T10:52:00Z">
                  <w:rPr/>
                </w:rPrChange>
              </w:rPr>
              <w:t xml:space="preserve">We often welcome visitors and contractors to our laboratories. When this happens, you must make sure that they are aware of the substances in the laboratory and their hazardous properties.  </w:t>
            </w:r>
          </w:p>
          <w:p w14:paraId="77F29E0B" w14:textId="77777777" w:rsidR="005029D4" w:rsidRPr="00F6767B" w:rsidRDefault="005029D4" w:rsidP="00C52C1D">
            <w:pPr>
              <w:rPr>
                <w:lang w:val="en-US"/>
                <w:rPrChange w:id="1029" w:author="Thiane Simakha" w:date="2025-05-23T10:52:00Z">
                  <w:rPr/>
                </w:rPrChange>
              </w:rPr>
            </w:pPr>
          </w:p>
          <w:p w14:paraId="0DCACC2F" w14:textId="44F14BB8" w:rsidR="005029D4" w:rsidRPr="00F6767B" w:rsidRDefault="0061224D" w:rsidP="00C52C1D">
            <w:pPr>
              <w:rPr>
                <w:lang w:val="en-US"/>
                <w:rPrChange w:id="1030" w:author="Thiane Simakha" w:date="2025-05-23T10:52:00Z">
                  <w:rPr/>
                </w:rPrChange>
              </w:rPr>
            </w:pPr>
            <w:r w:rsidRPr="00F6767B">
              <w:rPr>
                <w:lang w:val="en-US"/>
                <w:rPrChange w:id="1031" w:author="Thiane Simakha" w:date="2025-05-23T10:52:00Z">
                  <w:rPr/>
                </w:rPrChange>
              </w:rPr>
              <w:t>You must also ensure that any work they do, does not introduce any form of ignition source, or effect the ventilation or any other controls that you have in place to prevent fires.  A permit is required to control contractors work in the laboratory. If you are unsure about this, speak to your manager.</w:t>
            </w:r>
          </w:p>
        </w:tc>
        <w:tc>
          <w:tcPr>
            <w:tcW w:w="4509" w:type="dxa"/>
          </w:tcPr>
          <w:p w14:paraId="5A9A6C77" w14:textId="77777777" w:rsidR="005029D4" w:rsidRPr="00F6767B" w:rsidRDefault="0061224D" w:rsidP="00C52C1D">
            <w:pPr>
              <w:rPr>
                <w:lang w:val="fr-FR"/>
                <w:rPrChange w:id="1032" w:author="Thiane Simakha" w:date="2025-05-23T10:52:00Z">
                  <w:rPr/>
                </w:rPrChange>
              </w:rPr>
            </w:pPr>
            <w:r w:rsidRPr="00F6767B">
              <w:rPr>
                <w:lang w:val="fr-FR"/>
                <w:rPrChange w:id="1033" w:author="Thiane Simakha" w:date="2025-05-23T10:52:00Z">
                  <w:rPr/>
                </w:rPrChange>
              </w:rPr>
              <w:t xml:space="preserve">Nous accueillons souvent des visiteurs et des fournisseurs dans nos laboratoires. Lorsque cela se produit, vous devez vous assurer qu'ils connaissent les substances présentes dans le laboratoire et leurs propriétés dangereuses. </w:t>
            </w:r>
          </w:p>
          <w:p w14:paraId="713FFBA0" w14:textId="77777777" w:rsidR="005029D4" w:rsidRPr="00F6767B" w:rsidRDefault="005029D4" w:rsidP="00C52C1D">
            <w:pPr>
              <w:rPr>
                <w:lang w:val="fr-FR"/>
                <w:rPrChange w:id="1034" w:author="Thiane Simakha" w:date="2025-05-23T10:52:00Z">
                  <w:rPr/>
                </w:rPrChange>
              </w:rPr>
            </w:pPr>
          </w:p>
          <w:p w14:paraId="01C4E50A" w14:textId="3EA526A1" w:rsidR="005029D4" w:rsidRPr="00F6767B" w:rsidRDefault="0061224D" w:rsidP="00C52C1D">
            <w:pPr>
              <w:rPr>
                <w:lang w:val="fr-FR"/>
                <w:rPrChange w:id="1035" w:author="Thiane Simakha" w:date="2025-05-23T10:52:00Z">
                  <w:rPr/>
                </w:rPrChange>
              </w:rPr>
            </w:pPr>
            <w:r w:rsidRPr="00F6767B">
              <w:rPr>
                <w:lang w:val="fr-FR"/>
                <w:rPrChange w:id="1036" w:author="Thiane Simakha" w:date="2025-05-23T10:52:00Z">
                  <w:rPr/>
                </w:rPrChange>
              </w:rPr>
              <w:t>Vous devez également vous assurer que tout travail qu'ils effectuent, n'introduit aucune forme de source d'inflammation ou n'affecte pas la ventilation ou tout autre contrôle que vous avez mis en place pour prévenir les incendies. Une autorisation est requise pour contrôler le travail des fournisseurs de services contractuels dans le laboratoire. Si vous n'en êtes pas sûr, parlez-en à votre responsable.</w:t>
            </w:r>
          </w:p>
        </w:tc>
      </w:tr>
      <w:tr w:rsidR="005029D4" w:rsidRPr="00C52C1D" w14:paraId="7370EACA" w14:textId="42F301A2">
        <w:tc>
          <w:tcPr>
            <w:tcW w:w="9016" w:type="dxa"/>
            <w:gridSpan w:val="2"/>
          </w:tcPr>
          <w:p w14:paraId="5E07FC8F" w14:textId="1F6B9D28" w:rsidR="005029D4" w:rsidRPr="00C52C1D" w:rsidRDefault="0061224D" w:rsidP="00816C91">
            <w:pPr>
              <w:jc w:val="center"/>
            </w:pPr>
            <w:r w:rsidRPr="00816C91">
              <w:rPr>
                <w:b/>
                <w:bCs/>
                <w:color w:val="0070C0"/>
                <w:u w:val="single"/>
              </w:rPr>
              <w:t>Slide 3.10</w:t>
            </w:r>
          </w:p>
        </w:tc>
      </w:tr>
      <w:tr w:rsidR="005029D4" w:rsidRPr="00F6767B" w14:paraId="3C955AC6" w14:textId="77777777">
        <w:tc>
          <w:tcPr>
            <w:tcW w:w="4507" w:type="dxa"/>
          </w:tcPr>
          <w:p w14:paraId="2F057855" w14:textId="64B3A16F" w:rsidR="005029D4" w:rsidRPr="00F6767B" w:rsidRDefault="0061224D" w:rsidP="00C52C1D">
            <w:pPr>
              <w:rPr>
                <w:lang w:val="en-US"/>
                <w:rPrChange w:id="1037" w:author="Thiane Simakha" w:date="2025-05-23T10:52:00Z">
                  <w:rPr/>
                </w:rPrChange>
              </w:rPr>
            </w:pPr>
            <w:r w:rsidRPr="00F6767B">
              <w:rPr>
                <w:lang w:val="en-US"/>
                <w:rPrChange w:id="1038" w:author="Thiane Simakha" w:date="2025-05-23T10:52:00Z">
                  <w:rPr/>
                </w:rPrChange>
              </w:rPr>
              <w:t>What happens when rules are not followed?</w:t>
            </w:r>
          </w:p>
        </w:tc>
        <w:tc>
          <w:tcPr>
            <w:tcW w:w="4509" w:type="dxa"/>
          </w:tcPr>
          <w:p w14:paraId="022E97F0" w14:textId="6CCCFFA2" w:rsidR="005029D4" w:rsidRPr="00F6767B" w:rsidRDefault="0061224D" w:rsidP="00C52C1D">
            <w:pPr>
              <w:rPr>
                <w:lang w:val="fr-FR"/>
                <w:rPrChange w:id="1039" w:author="Thiane Simakha" w:date="2025-05-23T10:52:00Z">
                  <w:rPr/>
                </w:rPrChange>
              </w:rPr>
            </w:pPr>
            <w:r w:rsidRPr="00F6767B">
              <w:rPr>
                <w:lang w:val="fr-FR"/>
                <w:rPrChange w:id="1040" w:author="Thiane Simakha" w:date="2025-05-23T10:52:00Z">
                  <w:rPr/>
                </w:rPrChange>
              </w:rPr>
              <w:t>Que se passe-t-il lorsque les règles ne sont pas suivies ?</w:t>
            </w:r>
          </w:p>
        </w:tc>
      </w:tr>
      <w:tr w:rsidR="005029D4" w:rsidRPr="00F6767B" w14:paraId="79C6B595" w14:textId="77777777">
        <w:tc>
          <w:tcPr>
            <w:tcW w:w="4507" w:type="dxa"/>
          </w:tcPr>
          <w:p w14:paraId="145C9A55" w14:textId="1D2086F3" w:rsidR="005029D4" w:rsidRPr="00F6767B" w:rsidRDefault="0061224D" w:rsidP="00C52C1D">
            <w:pPr>
              <w:rPr>
                <w:lang w:val="en-US"/>
                <w:rPrChange w:id="1041" w:author="Thiane Simakha" w:date="2025-05-23T10:52:00Z">
                  <w:rPr/>
                </w:rPrChange>
              </w:rPr>
            </w:pPr>
            <w:r w:rsidRPr="00F6767B">
              <w:rPr>
                <w:lang w:val="en-US"/>
                <w:rPrChange w:id="1042" w:author="Thiane Simakha" w:date="2025-05-23T10:52:00Z">
                  <w:rPr/>
                </w:rPrChange>
              </w:rPr>
              <w:t xml:space="preserve">If you follow the simple rules and procedures in this training, you can help protect yourself, your colleagues and our </w:t>
            </w:r>
            <w:proofErr w:type="gramStart"/>
            <w:r w:rsidRPr="00F6767B">
              <w:rPr>
                <w:lang w:val="en-US"/>
                <w:rPrChange w:id="1043" w:author="Thiane Simakha" w:date="2025-05-23T10:52:00Z">
                  <w:rPr/>
                </w:rPrChange>
              </w:rPr>
              <w:t>business’s</w:t>
            </w:r>
            <w:proofErr w:type="gramEnd"/>
            <w:r w:rsidRPr="00F6767B">
              <w:rPr>
                <w:lang w:val="en-US"/>
                <w:rPrChange w:id="1044" w:author="Thiane Simakha" w:date="2025-05-23T10:52:00Z">
                  <w:rPr/>
                </w:rPrChange>
              </w:rPr>
              <w:t xml:space="preserve"> from fires.</w:t>
            </w:r>
          </w:p>
        </w:tc>
        <w:tc>
          <w:tcPr>
            <w:tcW w:w="4509" w:type="dxa"/>
          </w:tcPr>
          <w:p w14:paraId="5DE6E6CC" w14:textId="0F77CCD6" w:rsidR="005029D4" w:rsidRPr="00F6767B" w:rsidRDefault="0061224D" w:rsidP="00C52C1D">
            <w:pPr>
              <w:rPr>
                <w:lang w:val="fr-FR"/>
                <w:rPrChange w:id="1045" w:author="Thiane Simakha" w:date="2025-05-23T10:52:00Z">
                  <w:rPr/>
                </w:rPrChange>
              </w:rPr>
            </w:pPr>
            <w:r w:rsidRPr="00F6767B">
              <w:rPr>
                <w:lang w:val="fr-FR"/>
                <w:rPrChange w:id="1046" w:author="Thiane Simakha" w:date="2025-05-23T10:52:00Z">
                  <w:rPr/>
                </w:rPrChange>
              </w:rPr>
              <w:t>Si vous suivez les règles et procédures simples de cette formation, vous pouvez vous protéger, vous-même, vos collègues et notre entreprise contre les incendies.</w:t>
            </w:r>
          </w:p>
        </w:tc>
      </w:tr>
      <w:tr w:rsidR="005029D4" w:rsidRPr="00F6767B" w14:paraId="2D7B7F6A" w14:textId="77777777">
        <w:tc>
          <w:tcPr>
            <w:tcW w:w="4507" w:type="dxa"/>
          </w:tcPr>
          <w:p w14:paraId="23CB782C" w14:textId="604F95D5" w:rsidR="005029D4" w:rsidRPr="00F6767B" w:rsidRDefault="0061224D" w:rsidP="00C52C1D">
            <w:pPr>
              <w:rPr>
                <w:lang w:val="en-US"/>
                <w:rPrChange w:id="1047" w:author="Thiane Simakha" w:date="2025-05-23T10:52:00Z">
                  <w:rPr/>
                </w:rPrChange>
              </w:rPr>
            </w:pPr>
            <w:r w:rsidRPr="00F6767B">
              <w:rPr>
                <w:lang w:val="en-US"/>
                <w:rPrChange w:id="1048" w:author="Thiane Simakha" w:date="2025-05-23T10:52:00Z">
                  <w:rPr/>
                </w:rPrChange>
              </w:rPr>
              <w:t>If we do not follow the rules, this can happen.</w:t>
            </w:r>
          </w:p>
        </w:tc>
        <w:tc>
          <w:tcPr>
            <w:tcW w:w="4509" w:type="dxa"/>
          </w:tcPr>
          <w:p w14:paraId="3EAEB868" w14:textId="01F9DF46" w:rsidR="005029D4" w:rsidRPr="00F6767B" w:rsidRDefault="0061224D" w:rsidP="00C52C1D">
            <w:pPr>
              <w:rPr>
                <w:lang w:val="fr-FR"/>
                <w:rPrChange w:id="1049" w:author="Thiane Simakha" w:date="2025-05-23T10:52:00Z">
                  <w:rPr/>
                </w:rPrChange>
              </w:rPr>
            </w:pPr>
            <w:r w:rsidRPr="00F6767B">
              <w:rPr>
                <w:lang w:val="fr-FR"/>
                <w:rPrChange w:id="1050" w:author="Thiane Simakha" w:date="2025-05-23T10:52:00Z">
                  <w:rPr/>
                </w:rPrChange>
              </w:rPr>
              <w:t>Si nous ne respectons pas les règles, voici ce qui peut arriver.</w:t>
            </w:r>
          </w:p>
        </w:tc>
      </w:tr>
      <w:tr w:rsidR="005029D4" w:rsidRPr="00F6767B" w14:paraId="437A6A32" w14:textId="77777777">
        <w:tc>
          <w:tcPr>
            <w:tcW w:w="4507" w:type="dxa"/>
          </w:tcPr>
          <w:p w14:paraId="42E6D893" w14:textId="3ED960EC" w:rsidR="005029D4" w:rsidRPr="00F6767B" w:rsidRDefault="0061224D" w:rsidP="00C52C1D">
            <w:pPr>
              <w:rPr>
                <w:lang w:val="en-US"/>
                <w:rPrChange w:id="1051" w:author="Thiane Simakha" w:date="2025-05-23T10:52:00Z">
                  <w:rPr/>
                </w:rPrChange>
              </w:rPr>
            </w:pPr>
            <w:r w:rsidRPr="00F6767B">
              <w:rPr>
                <w:lang w:val="en-US"/>
                <w:rPrChange w:id="1052" w:author="Thiane Simakha" w:date="2025-05-23T10:52:00Z">
                  <w:rPr/>
                </w:rPrChange>
              </w:rPr>
              <w:t>We must all work together to ensure that we never face another fire incident.</w:t>
            </w:r>
          </w:p>
        </w:tc>
        <w:tc>
          <w:tcPr>
            <w:tcW w:w="4509" w:type="dxa"/>
          </w:tcPr>
          <w:p w14:paraId="1EB773A0" w14:textId="5C2D9D21" w:rsidR="005029D4" w:rsidRPr="00F6767B" w:rsidRDefault="0061224D" w:rsidP="00C52C1D">
            <w:pPr>
              <w:rPr>
                <w:lang w:val="fr-FR"/>
                <w:rPrChange w:id="1053" w:author="Thiane Simakha" w:date="2025-05-23T10:52:00Z">
                  <w:rPr/>
                </w:rPrChange>
              </w:rPr>
            </w:pPr>
            <w:r w:rsidRPr="00F6767B">
              <w:rPr>
                <w:lang w:val="fr-FR"/>
                <w:rPrChange w:id="1054" w:author="Thiane Simakha" w:date="2025-05-23T10:52:00Z">
                  <w:rPr/>
                </w:rPrChange>
              </w:rPr>
              <w:t xml:space="preserve">Nous devons tous travailler ensemble pour nous assurer de ne </w:t>
            </w:r>
            <w:r w:rsidR="004818F3" w:rsidRPr="00F6767B">
              <w:rPr>
                <w:lang w:val="fr-FR"/>
                <w:rPrChange w:id="1055" w:author="Thiane Simakha" w:date="2025-05-23T10:52:00Z">
                  <w:rPr/>
                </w:rPrChange>
              </w:rPr>
              <w:t xml:space="preserve">plus </w:t>
            </w:r>
            <w:r w:rsidR="002F5DA4" w:rsidRPr="00F6767B">
              <w:rPr>
                <w:lang w:val="fr-FR"/>
                <w:rPrChange w:id="1056" w:author="Thiane Simakha" w:date="2025-05-23T10:52:00Z">
                  <w:rPr/>
                </w:rPrChange>
              </w:rPr>
              <w:t>être confrontés</w:t>
            </w:r>
            <w:r w:rsidRPr="00F6767B">
              <w:rPr>
                <w:lang w:val="fr-FR"/>
                <w:rPrChange w:id="1057" w:author="Thiane Simakha" w:date="2025-05-23T10:52:00Z">
                  <w:rPr/>
                </w:rPrChange>
              </w:rPr>
              <w:t xml:space="preserve"> à un autre incendie.</w:t>
            </w:r>
          </w:p>
        </w:tc>
      </w:tr>
      <w:tr w:rsidR="005029D4" w:rsidRPr="00F6767B" w14:paraId="7B8E59E5" w14:textId="77777777">
        <w:tc>
          <w:tcPr>
            <w:tcW w:w="4507" w:type="dxa"/>
          </w:tcPr>
          <w:p w14:paraId="094459F6" w14:textId="6C4EFB8D" w:rsidR="005029D4" w:rsidRPr="00F6767B" w:rsidRDefault="0061224D" w:rsidP="00C52C1D">
            <w:pPr>
              <w:rPr>
                <w:lang w:val="en-US"/>
                <w:rPrChange w:id="1058" w:author="Thiane Simakha" w:date="2025-05-23T10:52:00Z">
                  <w:rPr/>
                </w:rPrChange>
              </w:rPr>
            </w:pPr>
            <w:r w:rsidRPr="00F6767B">
              <w:rPr>
                <w:lang w:val="en-US"/>
                <w:rPrChange w:id="1059" w:author="Thiane Simakha" w:date="2025-05-23T10:52:00Z">
                  <w:rPr/>
                </w:rPrChange>
              </w:rPr>
              <w:t>Pictures from a Eurofins laboratory after a fire</w:t>
            </w:r>
          </w:p>
        </w:tc>
        <w:tc>
          <w:tcPr>
            <w:tcW w:w="4509" w:type="dxa"/>
          </w:tcPr>
          <w:p w14:paraId="2A213AE7" w14:textId="4BEDF8B0" w:rsidR="005029D4" w:rsidRPr="00F6767B" w:rsidRDefault="0061224D" w:rsidP="00C52C1D">
            <w:pPr>
              <w:rPr>
                <w:lang w:val="fr-FR"/>
                <w:rPrChange w:id="1060" w:author="Thiane Simakha" w:date="2025-05-23T10:52:00Z">
                  <w:rPr/>
                </w:rPrChange>
              </w:rPr>
            </w:pPr>
            <w:r w:rsidRPr="00F6767B">
              <w:rPr>
                <w:lang w:val="fr-FR"/>
                <w:rPrChange w:id="1061" w:author="Thiane Simakha" w:date="2025-05-23T10:52:00Z">
                  <w:rPr/>
                </w:rPrChange>
              </w:rPr>
              <w:t>Photos d'un laboratoire Eurofins après un incendie</w:t>
            </w:r>
          </w:p>
        </w:tc>
      </w:tr>
      <w:tr w:rsidR="005029D4" w:rsidRPr="00C52C1D" w14:paraId="0CD352A9" w14:textId="2A3614CD">
        <w:tc>
          <w:tcPr>
            <w:tcW w:w="9016" w:type="dxa"/>
            <w:gridSpan w:val="2"/>
          </w:tcPr>
          <w:p w14:paraId="1242195A" w14:textId="60B861E7" w:rsidR="005029D4" w:rsidRPr="00C52C1D" w:rsidRDefault="0061224D" w:rsidP="00816C91">
            <w:pPr>
              <w:jc w:val="center"/>
            </w:pPr>
            <w:r w:rsidRPr="00816C91">
              <w:rPr>
                <w:b/>
                <w:bCs/>
                <w:color w:val="0070C0"/>
                <w:u w:val="single"/>
              </w:rPr>
              <w:t>Voiceover 3.10</w:t>
            </w:r>
          </w:p>
        </w:tc>
      </w:tr>
      <w:tr w:rsidR="005029D4" w:rsidRPr="00F6767B" w14:paraId="646BEEB4" w14:textId="77777777">
        <w:tc>
          <w:tcPr>
            <w:tcW w:w="4507" w:type="dxa"/>
          </w:tcPr>
          <w:p w14:paraId="2FD38823" w14:textId="77777777" w:rsidR="005029D4" w:rsidRPr="00F6767B" w:rsidRDefault="0061224D" w:rsidP="00C52C1D">
            <w:pPr>
              <w:rPr>
                <w:lang w:val="en-US"/>
                <w:rPrChange w:id="1062" w:author="Thiane Simakha" w:date="2025-05-23T10:52:00Z">
                  <w:rPr/>
                </w:rPrChange>
              </w:rPr>
            </w:pPr>
            <w:r w:rsidRPr="00F6767B">
              <w:rPr>
                <w:lang w:val="en-US"/>
                <w:rPrChange w:id="1063" w:author="Thiane Simakha" w:date="2025-05-23T10:52:00Z">
                  <w:rPr/>
                </w:rPrChange>
              </w:rPr>
              <w:t xml:space="preserve">These pictures are of one of our laboratories that had a fire caused by flammable substances. Luckily no one was injured, however the site lost a </w:t>
            </w:r>
            <w:proofErr w:type="gramStart"/>
            <w:r w:rsidRPr="00F6767B">
              <w:rPr>
                <w:lang w:val="en-US"/>
                <w:rPrChange w:id="1064" w:author="Thiane Simakha" w:date="2025-05-23T10:52:00Z">
                  <w:rPr/>
                </w:rPrChange>
              </w:rPr>
              <w:t>lot</w:t>
            </w:r>
            <w:proofErr w:type="gramEnd"/>
            <w:r w:rsidRPr="00F6767B">
              <w:rPr>
                <w:lang w:val="en-US"/>
                <w:rPrChange w:id="1065" w:author="Thiane Simakha" w:date="2025-05-23T10:52:00Z">
                  <w:rPr/>
                </w:rPrChange>
              </w:rPr>
              <w:t xml:space="preserve"> business, and it took months before it was operational again, leading to some employees losing their jobs. </w:t>
            </w:r>
          </w:p>
          <w:p w14:paraId="4C2DCE06" w14:textId="77777777" w:rsidR="005029D4" w:rsidRPr="00F6767B" w:rsidRDefault="005029D4" w:rsidP="00C52C1D">
            <w:pPr>
              <w:rPr>
                <w:rFonts w:eastAsiaTheme="minorHAnsi"/>
                <w:lang w:val="en-US"/>
                <w:rPrChange w:id="1066" w:author="Thiane Simakha" w:date="2025-05-23T10:52:00Z">
                  <w:rPr>
                    <w:rFonts w:eastAsiaTheme="minorHAnsi"/>
                  </w:rPr>
                </w:rPrChange>
              </w:rPr>
            </w:pPr>
          </w:p>
          <w:p w14:paraId="1B8A0B51" w14:textId="611A61FB" w:rsidR="005029D4" w:rsidRPr="00F6767B" w:rsidRDefault="0061224D" w:rsidP="00C52C1D">
            <w:pPr>
              <w:rPr>
                <w:lang w:val="en-US"/>
                <w:rPrChange w:id="1067" w:author="Thiane Simakha" w:date="2025-05-23T10:52:00Z">
                  <w:rPr/>
                </w:rPrChange>
              </w:rPr>
            </w:pPr>
            <w:r w:rsidRPr="00F6767B">
              <w:rPr>
                <w:lang w:val="en-US"/>
                <w:rPrChange w:id="1068" w:author="Thiane Simakha" w:date="2025-05-23T10:52:00Z">
                  <w:rPr/>
                </w:rPrChange>
              </w:rPr>
              <w:t xml:space="preserve">This was the second serious fire in a Eurofins laboratory which was caused by a routine method. </w:t>
            </w:r>
          </w:p>
        </w:tc>
        <w:tc>
          <w:tcPr>
            <w:tcW w:w="4509" w:type="dxa"/>
          </w:tcPr>
          <w:p w14:paraId="210F4E1F" w14:textId="77777777" w:rsidR="005029D4" w:rsidRPr="00F6767B" w:rsidRDefault="0061224D" w:rsidP="00C52C1D">
            <w:pPr>
              <w:rPr>
                <w:lang w:val="fr-FR"/>
                <w:rPrChange w:id="1069" w:author="Thiane Simakha" w:date="2025-05-23T10:52:00Z">
                  <w:rPr/>
                </w:rPrChange>
              </w:rPr>
            </w:pPr>
            <w:r w:rsidRPr="00F6767B">
              <w:rPr>
                <w:lang w:val="fr-FR"/>
                <w:rPrChange w:id="1070" w:author="Thiane Simakha" w:date="2025-05-23T10:52:00Z">
                  <w:rPr/>
                </w:rPrChange>
              </w:rPr>
              <w:t xml:space="preserve">Ces photos représentent l'un de nos laboratoires qui a subi un incendie causé par des substances inflammables. Heureusement, personne n'a été blessé, mais le site a perdu beaucoup d'activité et il a fallu des mois avant qu'il ne soit à nouveau opérationnel, ce qui a conduit certains employés à perdre leur emploi. </w:t>
            </w:r>
          </w:p>
          <w:p w14:paraId="6334C6B6" w14:textId="77777777" w:rsidR="005029D4" w:rsidRPr="00F6767B" w:rsidRDefault="005029D4" w:rsidP="00C52C1D">
            <w:pPr>
              <w:rPr>
                <w:rFonts w:eastAsiaTheme="minorHAnsi"/>
                <w:lang w:val="fr-FR"/>
                <w:rPrChange w:id="1071" w:author="Thiane Simakha" w:date="2025-05-23T10:52:00Z">
                  <w:rPr>
                    <w:rFonts w:eastAsiaTheme="minorHAnsi"/>
                  </w:rPr>
                </w:rPrChange>
              </w:rPr>
            </w:pPr>
          </w:p>
          <w:p w14:paraId="2B759C04" w14:textId="7AB830F2" w:rsidR="005029D4" w:rsidRPr="00F6767B" w:rsidRDefault="0061224D" w:rsidP="00C52C1D">
            <w:pPr>
              <w:rPr>
                <w:lang w:val="fr-FR"/>
                <w:rPrChange w:id="1072" w:author="Thiane Simakha" w:date="2025-05-23T10:52:00Z">
                  <w:rPr/>
                </w:rPrChange>
              </w:rPr>
            </w:pPr>
            <w:r w:rsidRPr="00F6767B">
              <w:rPr>
                <w:lang w:val="fr-FR"/>
                <w:rPrChange w:id="1073" w:author="Thiane Simakha" w:date="2025-05-23T10:52:00Z">
                  <w:rPr/>
                </w:rPrChange>
              </w:rPr>
              <w:t xml:space="preserve">Il s'agissait du deuxième incendie grave dans un laboratoire Eurofins provoqué par une méthode de routine. </w:t>
            </w:r>
          </w:p>
        </w:tc>
      </w:tr>
      <w:tr w:rsidR="005029D4" w:rsidRPr="00F6767B" w14:paraId="7A724A69" w14:textId="77777777">
        <w:tc>
          <w:tcPr>
            <w:tcW w:w="4507" w:type="dxa"/>
            <w:shd w:val="clear" w:color="auto" w:fill="auto"/>
          </w:tcPr>
          <w:p w14:paraId="08693795" w14:textId="3E129413" w:rsidR="005029D4" w:rsidRPr="00F6767B" w:rsidRDefault="0061224D" w:rsidP="00C52C1D">
            <w:pPr>
              <w:rPr>
                <w:lang w:val="en-US"/>
                <w:rPrChange w:id="1074" w:author="Thiane Simakha" w:date="2025-05-23T10:52:00Z">
                  <w:rPr/>
                </w:rPrChange>
              </w:rPr>
            </w:pPr>
            <w:r w:rsidRPr="00F6767B">
              <w:rPr>
                <w:lang w:val="en-US"/>
                <w:rPrChange w:id="1075" w:author="Thiane Simakha" w:date="2025-05-23T10:52:00Z">
                  <w:rPr/>
                </w:rPrChange>
              </w:rPr>
              <w:t>…</w:t>
            </w:r>
          </w:p>
          <w:p w14:paraId="69C77338" w14:textId="77777777" w:rsidR="005029D4" w:rsidRPr="00F6767B" w:rsidRDefault="005029D4" w:rsidP="00C52C1D">
            <w:pPr>
              <w:rPr>
                <w:rFonts w:eastAsiaTheme="minorHAnsi"/>
                <w:lang w:val="en-US"/>
                <w:rPrChange w:id="1076" w:author="Thiane Simakha" w:date="2025-05-23T10:52:00Z">
                  <w:rPr>
                    <w:rFonts w:eastAsiaTheme="minorHAnsi"/>
                  </w:rPr>
                </w:rPrChange>
              </w:rPr>
            </w:pPr>
          </w:p>
          <w:p w14:paraId="7140645C" w14:textId="4029387F" w:rsidR="005029D4" w:rsidRPr="00F6767B" w:rsidRDefault="0061224D" w:rsidP="00C52C1D">
            <w:pPr>
              <w:rPr>
                <w:lang w:val="en-US"/>
                <w:rPrChange w:id="1077" w:author="Thiane Simakha" w:date="2025-05-23T10:52:00Z">
                  <w:rPr/>
                </w:rPrChange>
              </w:rPr>
            </w:pPr>
            <w:r w:rsidRPr="00F6767B">
              <w:rPr>
                <w:lang w:val="en-US"/>
                <w:rPrChange w:id="1078" w:author="Thiane Simakha" w:date="2025-05-23T10:52:00Z">
                  <w:rPr/>
                </w:rPrChange>
              </w:rPr>
              <w:t>If you are in doubt or unsure about any process or procedure, always ask your manager.</w:t>
            </w:r>
          </w:p>
        </w:tc>
        <w:tc>
          <w:tcPr>
            <w:tcW w:w="4509" w:type="dxa"/>
          </w:tcPr>
          <w:p w14:paraId="073AA549" w14:textId="77777777" w:rsidR="005029D4" w:rsidRPr="00F6767B" w:rsidRDefault="0061224D" w:rsidP="00C52C1D">
            <w:pPr>
              <w:rPr>
                <w:lang w:val="fr-FR"/>
                <w:rPrChange w:id="1079" w:author="Thiane Simakha" w:date="2025-05-23T10:52:00Z">
                  <w:rPr/>
                </w:rPrChange>
              </w:rPr>
            </w:pPr>
            <w:r w:rsidRPr="00F6767B">
              <w:rPr>
                <w:lang w:val="fr-FR"/>
                <w:rPrChange w:id="1080" w:author="Thiane Simakha" w:date="2025-05-23T10:52:00Z">
                  <w:rPr/>
                </w:rPrChange>
              </w:rPr>
              <w:lastRenderedPageBreak/>
              <w:t>…</w:t>
            </w:r>
          </w:p>
          <w:p w14:paraId="6FE38E40" w14:textId="77777777" w:rsidR="005029D4" w:rsidRPr="00F6767B" w:rsidRDefault="005029D4" w:rsidP="00C52C1D">
            <w:pPr>
              <w:rPr>
                <w:rFonts w:eastAsiaTheme="minorHAnsi"/>
                <w:lang w:val="fr-FR"/>
                <w:rPrChange w:id="1081" w:author="Thiane Simakha" w:date="2025-05-23T10:52:00Z">
                  <w:rPr>
                    <w:rFonts w:eastAsiaTheme="minorHAnsi"/>
                  </w:rPr>
                </w:rPrChange>
              </w:rPr>
            </w:pPr>
          </w:p>
          <w:p w14:paraId="41F809E8" w14:textId="07D517F4" w:rsidR="005029D4" w:rsidRPr="00F6767B" w:rsidRDefault="0061224D" w:rsidP="00C52C1D">
            <w:pPr>
              <w:rPr>
                <w:lang w:val="fr-FR"/>
                <w:rPrChange w:id="1082" w:author="Thiane Simakha" w:date="2025-05-23T10:52:00Z">
                  <w:rPr/>
                </w:rPrChange>
              </w:rPr>
            </w:pPr>
            <w:r w:rsidRPr="00F6767B">
              <w:rPr>
                <w:lang w:val="fr-FR"/>
                <w:rPrChange w:id="1083" w:author="Thiane Simakha" w:date="2025-05-23T10:52:00Z">
                  <w:rPr/>
                </w:rPrChange>
              </w:rPr>
              <w:t>Si vous avez un doute sur un processus ou une procédure, demandez toujours à votre responsable.</w:t>
            </w:r>
          </w:p>
        </w:tc>
      </w:tr>
      <w:tr w:rsidR="005029D4" w:rsidRPr="00C52C1D" w14:paraId="681D166C" w14:textId="05E2D331">
        <w:tc>
          <w:tcPr>
            <w:tcW w:w="9016" w:type="dxa"/>
            <w:gridSpan w:val="2"/>
          </w:tcPr>
          <w:p w14:paraId="7CBC8A93" w14:textId="1797ACE4" w:rsidR="005029D4" w:rsidRPr="00C52C1D" w:rsidRDefault="0061224D" w:rsidP="00816C91">
            <w:pPr>
              <w:jc w:val="center"/>
            </w:pPr>
            <w:r w:rsidRPr="00816C91">
              <w:rPr>
                <w:b/>
                <w:bCs/>
                <w:color w:val="0070C0"/>
                <w:u w:val="single"/>
              </w:rPr>
              <w:lastRenderedPageBreak/>
              <w:t>Slide 4.1</w:t>
            </w:r>
          </w:p>
        </w:tc>
      </w:tr>
      <w:tr w:rsidR="005029D4" w:rsidRPr="00C52C1D" w14:paraId="3B642FA6" w14:textId="77777777">
        <w:tc>
          <w:tcPr>
            <w:tcW w:w="4507" w:type="dxa"/>
          </w:tcPr>
          <w:p w14:paraId="718EE3C2" w14:textId="2CCB6303" w:rsidR="005029D4" w:rsidRPr="00C52C1D" w:rsidRDefault="0061224D" w:rsidP="00C52C1D">
            <w:r w:rsidRPr="00C52C1D">
              <w:t>Do you know?</w:t>
            </w:r>
          </w:p>
        </w:tc>
        <w:tc>
          <w:tcPr>
            <w:tcW w:w="4509" w:type="dxa"/>
          </w:tcPr>
          <w:p w14:paraId="6D17D26A" w14:textId="6B5F2A54" w:rsidR="005029D4" w:rsidRPr="00C52C1D" w:rsidRDefault="0061224D" w:rsidP="00C52C1D">
            <w:r w:rsidRPr="00C52C1D">
              <w:t>Le savez-vous ?</w:t>
            </w:r>
          </w:p>
        </w:tc>
      </w:tr>
      <w:tr w:rsidR="005029D4" w:rsidRPr="00F6767B" w14:paraId="77ACF759" w14:textId="77777777">
        <w:tc>
          <w:tcPr>
            <w:tcW w:w="4507" w:type="dxa"/>
          </w:tcPr>
          <w:p w14:paraId="44C92586" w14:textId="15323FE2" w:rsidR="005029D4" w:rsidRPr="00F6767B" w:rsidRDefault="0061224D" w:rsidP="00C52C1D">
            <w:pPr>
              <w:rPr>
                <w:lang w:val="en-US"/>
                <w:rPrChange w:id="1084" w:author="Thiane Simakha" w:date="2025-05-23T10:52:00Z">
                  <w:rPr/>
                </w:rPrChange>
              </w:rPr>
            </w:pPr>
            <w:r w:rsidRPr="00F6767B">
              <w:rPr>
                <w:lang w:val="en-US"/>
                <w:rPrChange w:id="1085" w:author="Thiane Simakha" w:date="2025-05-23T10:52:00Z">
                  <w:rPr/>
                </w:rPrChange>
              </w:rPr>
              <w:t>How and where to raise the alarm?</w:t>
            </w:r>
          </w:p>
        </w:tc>
        <w:tc>
          <w:tcPr>
            <w:tcW w:w="4509" w:type="dxa"/>
          </w:tcPr>
          <w:p w14:paraId="49A6B837" w14:textId="3CE7D4AC" w:rsidR="005029D4" w:rsidRPr="00F6767B" w:rsidRDefault="0061224D" w:rsidP="00C52C1D">
            <w:pPr>
              <w:rPr>
                <w:lang w:val="fr-FR"/>
                <w:rPrChange w:id="1086" w:author="Thiane Simakha" w:date="2025-05-23T10:52:00Z">
                  <w:rPr/>
                </w:rPrChange>
              </w:rPr>
            </w:pPr>
            <w:r w:rsidRPr="00F6767B">
              <w:rPr>
                <w:lang w:val="fr-FR"/>
                <w:rPrChange w:id="1087" w:author="Thiane Simakha" w:date="2025-05-23T10:52:00Z">
                  <w:rPr/>
                </w:rPrChange>
              </w:rPr>
              <w:t>Comment et où sonner l'alarme ?</w:t>
            </w:r>
          </w:p>
        </w:tc>
      </w:tr>
      <w:tr w:rsidR="005029D4" w:rsidRPr="00F6767B" w14:paraId="39431C4D" w14:textId="77777777">
        <w:tc>
          <w:tcPr>
            <w:tcW w:w="4507" w:type="dxa"/>
          </w:tcPr>
          <w:p w14:paraId="2A9AC7A5" w14:textId="1E7F7055" w:rsidR="005029D4" w:rsidRPr="00F6767B" w:rsidRDefault="0061224D" w:rsidP="00C52C1D">
            <w:pPr>
              <w:rPr>
                <w:lang w:val="en-US"/>
                <w:rPrChange w:id="1088" w:author="Thiane Simakha" w:date="2025-05-23T10:52:00Z">
                  <w:rPr/>
                </w:rPrChange>
              </w:rPr>
            </w:pPr>
            <w:r w:rsidRPr="00F6767B">
              <w:rPr>
                <w:lang w:val="en-US"/>
                <w:rPrChange w:id="1089" w:author="Thiane Simakha" w:date="2025-05-23T10:52:00Z">
                  <w:rPr/>
                </w:rPrChange>
              </w:rPr>
              <w:t>Where your escape routes and emergency exits are?</w:t>
            </w:r>
          </w:p>
        </w:tc>
        <w:tc>
          <w:tcPr>
            <w:tcW w:w="4509" w:type="dxa"/>
          </w:tcPr>
          <w:p w14:paraId="3A261D8F" w14:textId="24D6A393" w:rsidR="005029D4" w:rsidRPr="00F6767B" w:rsidRDefault="0061224D" w:rsidP="00C52C1D">
            <w:pPr>
              <w:rPr>
                <w:lang w:val="fr-FR"/>
                <w:rPrChange w:id="1090" w:author="Thiane Simakha" w:date="2025-05-23T10:52:00Z">
                  <w:rPr/>
                </w:rPrChange>
              </w:rPr>
            </w:pPr>
            <w:r w:rsidRPr="00F6767B">
              <w:rPr>
                <w:lang w:val="fr-FR"/>
                <w:rPrChange w:id="1091" w:author="Thiane Simakha" w:date="2025-05-23T10:52:00Z">
                  <w:rPr/>
                </w:rPrChange>
              </w:rPr>
              <w:t>Où se trouvent vos voies d'évacuations et vos issues de secours ?</w:t>
            </w:r>
          </w:p>
        </w:tc>
      </w:tr>
      <w:tr w:rsidR="005029D4" w:rsidRPr="00F6767B" w14:paraId="698896F4" w14:textId="77777777">
        <w:tc>
          <w:tcPr>
            <w:tcW w:w="4507" w:type="dxa"/>
          </w:tcPr>
          <w:p w14:paraId="0A229277" w14:textId="01067A8A" w:rsidR="005029D4" w:rsidRPr="00F6767B" w:rsidRDefault="0061224D" w:rsidP="00C52C1D">
            <w:pPr>
              <w:rPr>
                <w:lang w:val="en-US"/>
                <w:rPrChange w:id="1092" w:author="Thiane Simakha" w:date="2025-05-23T10:52:00Z">
                  <w:rPr/>
                </w:rPrChange>
              </w:rPr>
            </w:pPr>
            <w:r w:rsidRPr="00F6767B">
              <w:rPr>
                <w:lang w:val="en-US"/>
                <w:rPrChange w:id="1093" w:author="Thiane Simakha" w:date="2025-05-23T10:52:00Z">
                  <w:rPr/>
                </w:rPrChange>
              </w:rPr>
              <w:t>Where your assembly point is?</w:t>
            </w:r>
          </w:p>
        </w:tc>
        <w:tc>
          <w:tcPr>
            <w:tcW w:w="4509" w:type="dxa"/>
          </w:tcPr>
          <w:p w14:paraId="5D1CC9C2" w14:textId="594E171E" w:rsidR="005029D4" w:rsidRPr="00F6767B" w:rsidRDefault="0061224D" w:rsidP="00C52C1D">
            <w:pPr>
              <w:rPr>
                <w:lang w:val="fr-FR"/>
                <w:rPrChange w:id="1094" w:author="Thiane Simakha" w:date="2025-05-23T10:52:00Z">
                  <w:rPr/>
                </w:rPrChange>
              </w:rPr>
            </w:pPr>
            <w:r w:rsidRPr="00F6767B">
              <w:rPr>
                <w:lang w:val="fr-FR"/>
                <w:rPrChange w:id="1095" w:author="Thiane Simakha" w:date="2025-05-23T10:52:00Z">
                  <w:rPr/>
                </w:rPrChange>
              </w:rPr>
              <w:t>Où est votre point de rassemblement ?</w:t>
            </w:r>
          </w:p>
        </w:tc>
      </w:tr>
      <w:tr w:rsidR="005029D4" w:rsidRPr="00F6767B" w14:paraId="41043E1E" w14:textId="77777777">
        <w:tc>
          <w:tcPr>
            <w:tcW w:w="4507" w:type="dxa"/>
          </w:tcPr>
          <w:p w14:paraId="231F3E2E" w14:textId="1A95D0DF" w:rsidR="005029D4" w:rsidRPr="00F6767B" w:rsidRDefault="0061224D" w:rsidP="00C52C1D">
            <w:pPr>
              <w:rPr>
                <w:lang w:val="en-US"/>
                <w:rPrChange w:id="1096" w:author="Thiane Simakha" w:date="2025-05-23T10:52:00Z">
                  <w:rPr/>
                </w:rPrChange>
              </w:rPr>
            </w:pPr>
            <w:proofErr w:type="spellStart"/>
            <w:r w:rsidRPr="00F6767B">
              <w:rPr>
                <w:lang w:val="en-US"/>
                <w:rPrChange w:id="1097" w:author="Thiane Simakha" w:date="2025-05-23T10:52:00Z">
                  <w:rPr/>
                </w:rPrChange>
              </w:rPr>
              <w:t>Familiarise</w:t>
            </w:r>
            <w:proofErr w:type="spellEnd"/>
            <w:r w:rsidRPr="00F6767B">
              <w:rPr>
                <w:lang w:val="en-US"/>
                <w:rPrChange w:id="1098" w:author="Thiane Simakha" w:date="2025-05-23T10:52:00Z">
                  <w:rPr/>
                </w:rPrChange>
              </w:rPr>
              <w:t xml:space="preserve"> yourself with your workspace. If you are responsible for any visitors on site, make sure they also aware of the fire evacuation arrangements, and the locations above.</w:t>
            </w:r>
          </w:p>
        </w:tc>
        <w:tc>
          <w:tcPr>
            <w:tcW w:w="4509" w:type="dxa"/>
          </w:tcPr>
          <w:p w14:paraId="66084180" w14:textId="23D9B623" w:rsidR="005029D4" w:rsidRPr="00F6767B" w:rsidRDefault="0061224D" w:rsidP="00C52C1D">
            <w:pPr>
              <w:rPr>
                <w:lang w:val="fr-FR"/>
                <w:rPrChange w:id="1099" w:author="Thiane Simakha" w:date="2025-05-23T10:52:00Z">
                  <w:rPr/>
                </w:rPrChange>
              </w:rPr>
            </w:pPr>
            <w:r w:rsidRPr="00F6767B">
              <w:rPr>
                <w:lang w:val="fr-FR"/>
                <w:rPrChange w:id="1100" w:author="Thiane Simakha" w:date="2025-05-23T10:52:00Z">
                  <w:rPr/>
                </w:rPrChange>
              </w:rPr>
              <w:t>Familiarisez-vous avec votre espace de travail. Si vous êtes responsable des visiteurs sur place, assurez-vous qu'ils connaissent également les dispositions d'évacuation en cas d'incendie et les emplacements ci-dessus.</w:t>
            </w:r>
          </w:p>
        </w:tc>
      </w:tr>
      <w:tr w:rsidR="005029D4" w:rsidRPr="00C52C1D" w14:paraId="2E08AD26" w14:textId="0259EBB9">
        <w:tc>
          <w:tcPr>
            <w:tcW w:w="9016" w:type="dxa"/>
            <w:gridSpan w:val="2"/>
          </w:tcPr>
          <w:p w14:paraId="7694302A" w14:textId="4083B8C3" w:rsidR="005029D4" w:rsidRPr="00C52C1D" w:rsidRDefault="0061224D" w:rsidP="00816C91">
            <w:pPr>
              <w:jc w:val="center"/>
            </w:pPr>
            <w:r w:rsidRPr="00816C91">
              <w:rPr>
                <w:b/>
                <w:bCs/>
                <w:color w:val="0070C0"/>
                <w:u w:val="single"/>
              </w:rPr>
              <w:t>Voiceover 4.1</w:t>
            </w:r>
          </w:p>
        </w:tc>
      </w:tr>
      <w:tr w:rsidR="005029D4" w:rsidRPr="00F6767B" w14:paraId="4C07F522" w14:textId="77777777">
        <w:tc>
          <w:tcPr>
            <w:tcW w:w="4507" w:type="dxa"/>
          </w:tcPr>
          <w:p w14:paraId="15479E86" w14:textId="2B4AF4D7" w:rsidR="005029D4" w:rsidRPr="00F6767B" w:rsidRDefault="0061224D" w:rsidP="00C52C1D">
            <w:pPr>
              <w:rPr>
                <w:lang w:val="en-US"/>
                <w:rPrChange w:id="1101" w:author="Thiane Simakha" w:date="2025-05-23T10:52:00Z">
                  <w:rPr/>
                </w:rPrChange>
              </w:rPr>
            </w:pPr>
            <w:r w:rsidRPr="00F6767B">
              <w:rPr>
                <w:lang w:val="en-US"/>
                <w:rPrChange w:id="1102" w:author="Thiane Simakha" w:date="2025-05-23T10:52:00Z">
                  <w:rPr/>
                </w:rPrChange>
              </w:rPr>
              <w:t>Make sure that you know how and where to raise the fire alarm in your workspace, and in canteen, stores and any other areas you use.</w:t>
            </w:r>
          </w:p>
        </w:tc>
        <w:tc>
          <w:tcPr>
            <w:tcW w:w="4509" w:type="dxa"/>
          </w:tcPr>
          <w:p w14:paraId="3B0FEE8B" w14:textId="494571C5" w:rsidR="005029D4" w:rsidRPr="00F6767B" w:rsidRDefault="0061224D" w:rsidP="00C52C1D">
            <w:pPr>
              <w:rPr>
                <w:lang w:val="fr-FR"/>
                <w:rPrChange w:id="1103" w:author="Thiane Simakha" w:date="2025-05-23T10:52:00Z">
                  <w:rPr/>
                </w:rPrChange>
              </w:rPr>
            </w:pPr>
            <w:r w:rsidRPr="00F6767B">
              <w:rPr>
                <w:lang w:val="fr-FR"/>
                <w:rPrChange w:id="1104" w:author="Thiane Simakha" w:date="2025-05-23T10:52:00Z">
                  <w:rPr/>
                </w:rPrChange>
              </w:rPr>
              <w:t>Assurez-vous de savoir comment et où déclencher l'alarme incendie dans votre espace de travail, à la cantine, dans les magasins et dans tout autre endroit que vous utilisez.</w:t>
            </w:r>
          </w:p>
        </w:tc>
      </w:tr>
      <w:tr w:rsidR="005029D4" w:rsidRPr="00F6767B" w14:paraId="02E00172" w14:textId="77777777">
        <w:tc>
          <w:tcPr>
            <w:tcW w:w="4507" w:type="dxa"/>
          </w:tcPr>
          <w:p w14:paraId="7C460BB9" w14:textId="556F3368" w:rsidR="005029D4" w:rsidRPr="00F6767B" w:rsidRDefault="0061224D" w:rsidP="00C52C1D">
            <w:pPr>
              <w:rPr>
                <w:lang w:val="en-US"/>
                <w:rPrChange w:id="1105" w:author="Thiane Simakha" w:date="2025-05-23T10:52:00Z">
                  <w:rPr/>
                </w:rPrChange>
              </w:rPr>
            </w:pPr>
            <w:r w:rsidRPr="00F6767B">
              <w:rPr>
                <w:lang w:val="en-US"/>
                <w:rPrChange w:id="1106" w:author="Thiane Simakha" w:date="2025-05-23T10:52:00Z">
                  <w:rPr/>
                </w:rPrChange>
              </w:rPr>
              <w:t xml:space="preserve">You should know escape routes from these areas, as well as alternatives routes, </w:t>
            </w:r>
            <w:proofErr w:type="spellStart"/>
            <w:r w:rsidRPr="00F6767B">
              <w:rPr>
                <w:lang w:val="en-US"/>
                <w:rPrChange w:id="1107" w:author="Thiane Simakha" w:date="2025-05-23T10:52:00Z">
                  <w:rPr/>
                </w:rPrChange>
              </w:rPr>
              <w:t>incase</w:t>
            </w:r>
            <w:proofErr w:type="spellEnd"/>
            <w:r w:rsidRPr="00F6767B">
              <w:rPr>
                <w:lang w:val="en-US"/>
                <w:rPrChange w:id="1108" w:author="Thiane Simakha" w:date="2025-05-23T10:52:00Z">
                  <w:rPr/>
                </w:rPrChange>
              </w:rPr>
              <w:t xml:space="preserve"> your normal route is not available.</w:t>
            </w:r>
          </w:p>
        </w:tc>
        <w:tc>
          <w:tcPr>
            <w:tcW w:w="4509" w:type="dxa"/>
          </w:tcPr>
          <w:p w14:paraId="4C3DC12B" w14:textId="082A6CDC" w:rsidR="005029D4" w:rsidRPr="00F6767B" w:rsidRDefault="0061224D" w:rsidP="00C52C1D">
            <w:pPr>
              <w:rPr>
                <w:lang w:val="fr-FR"/>
                <w:rPrChange w:id="1109" w:author="Thiane Simakha" w:date="2025-05-23T10:52:00Z">
                  <w:rPr/>
                </w:rPrChange>
              </w:rPr>
            </w:pPr>
            <w:r w:rsidRPr="00F6767B">
              <w:rPr>
                <w:lang w:val="fr-FR"/>
                <w:rPrChange w:id="1110" w:author="Thiane Simakha" w:date="2025-05-23T10:52:00Z">
                  <w:rPr/>
                </w:rPrChange>
              </w:rPr>
              <w:t>Vous devez connaître les voies d'évacuation de ces zones, ainsi que les itinéraires alternatifs, au cas où votre itinéraire normal ne serait pas disponible.</w:t>
            </w:r>
          </w:p>
        </w:tc>
      </w:tr>
      <w:tr w:rsidR="005029D4" w:rsidRPr="00F6767B" w14:paraId="5B372227" w14:textId="77777777">
        <w:tc>
          <w:tcPr>
            <w:tcW w:w="4507" w:type="dxa"/>
          </w:tcPr>
          <w:p w14:paraId="4E4F44BE" w14:textId="5D02CF37" w:rsidR="005029D4" w:rsidRPr="00F6767B" w:rsidRDefault="0061224D" w:rsidP="00C52C1D">
            <w:pPr>
              <w:rPr>
                <w:lang w:val="en-US"/>
                <w:rPrChange w:id="1111" w:author="Thiane Simakha" w:date="2025-05-23T10:52:00Z">
                  <w:rPr/>
                </w:rPrChange>
              </w:rPr>
            </w:pPr>
            <w:r w:rsidRPr="00F6767B">
              <w:rPr>
                <w:lang w:val="en-US"/>
                <w:rPrChange w:id="1112" w:author="Thiane Simakha" w:date="2025-05-23T10:52:00Z">
                  <w:rPr/>
                </w:rPrChange>
              </w:rPr>
              <w:t>Make sure that you know where your assembly point is.</w:t>
            </w:r>
          </w:p>
        </w:tc>
        <w:tc>
          <w:tcPr>
            <w:tcW w:w="4509" w:type="dxa"/>
          </w:tcPr>
          <w:p w14:paraId="2F971209" w14:textId="5E9EE2AD" w:rsidR="005029D4" w:rsidRPr="00F6767B" w:rsidRDefault="0061224D" w:rsidP="00C52C1D">
            <w:pPr>
              <w:rPr>
                <w:lang w:val="fr-FR"/>
                <w:rPrChange w:id="1113" w:author="Thiane Simakha" w:date="2025-05-23T10:52:00Z">
                  <w:rPr/>
                </w:rPrChange>
              </w:rPr>
            </w:pPr>
            <w:r w:rsidRPr="00F6767B">
              <w:rPr>
                <w:lang w:val="fr-FR"/>
                <w:rPrChange w:id="1114" w:author="Thiane Simakha" w:date="2025-05-23T10:52:00Z">
                  <w:rPr/>
                </w:rPrChange>
              </w:rPr>
              <w:t>Assurez-vous de savoir où se trouve votre point de rassemblement.</w:t>
            </w:r>
          </w:p>
        </w:tc>
      </w:tr>
      <w:tr w:rsidR="005029D4" w:rsidRPr="00F6767B" w14:paraId="0BC5CED8" w14:textId="77777777">
        <w:tc>
          <w:tcPr>
            <w:tcW w:w="4507" w:type="dxa"/>
            <w:shd w:val="clear" w:color="auto" w:fill="auto"/>
          </w:tcPr>
          <w:p w14:paraId="6697FA6C" w14:textId="52CE6736" w:rsidR="005029D4" w:rsidRPr="00F6767B" w:rsidRDefault="0061224D" w:rsidP="00C52C1D">
            <w:pPr>
              <w:rPr>
                <w:lang w:val="en-US"/>
                <w:rPrChange w:id="1115" w:author="Thiane Simakha" w:date="2025-05-23T10:52:00Z">
                  <w:rPr/>
                </w:rPrChange>
              </w:rPr>
            </w:pPr>
            <w:r w:rsidRPr="00F6767B">
              <w:rPr>
                <w:lang w:val="en-US"/>
                <w:rPrChange w:id="1116" w:author="Thiane Simakha" w:date="2025-05-23T10:52:00Z">
                  <w:rPr/>
                </w:rPrChange>
              </w:rPr>
              <w:t>You should also ensure that if you bring any visitors or contractors to site, they are also made aware of these and the fire evacuation arrangements.</w:t>
            </w:r>
          </w:p>
        </w:tc>
        <w:tc>
          <w:tcPr>
            <w:tcW w:w="4509" w:type="dxa"/>
          </w:tcPr>
          <w:p w14:paraId="6BDC4021" w14:textId="106AEDE1" w:rsidR="005029D4" w:rsidRPr="00F6767B" w:rsidRDefault="0061224D" w:rsidP="00C52C1D">
            <w:pPr>
              <w:rPr>
                <w:lang w:val="fr-FR"/>
                <w:rPrChange w:id="1117" w:author="Thiane Simakha" w:date="2025-05-23T10:52:00Z">
                  <w:rPr/>
                </w:rPrChange>
              </w:rPr>
            </w:pPr>
            <w:r w:rsidRPr="00F6767B">
              <w:rPr>
                <w:lang w:val="fr-FR"/>
                <w:rPrChange w:id="1118" w:author="Thiane Simakha" w:date="2025-05-23T10:52:00Z">
                  <w:rPr/>
                </w:rPrChange>
              </w:rPr>
              <w:t>Vous devez également vous assurer que lorsque vous amenez des visiteurs ou des entrepreneurs sur le site, ceux-ci sont également informés de ces derniers et des dispositions d'évacuation en cas d'incendie.</w:t>
            </w:r>
          </w:p>
        </w:tc>
      </w:tr>
      <w:tr w:rsidR="005029D4" w:rsidRPr="00C52C1D" w14:paraId="69334AE7" w14:textId="4C08CD86">
        <w:tc>
          <w:tcPr>
            <w:tcW w:w="9016" w:type="dxa"/>
            <w:gridSpan w:val="2"/>
          </w:tcPr>
          <w:p w14:paraId="6CCC0045" w14:textId="4EFC2A6D" w:rsidR="005029D4" w:rsidRPr="00C52C1D" w:rsidRDefault="0061224D" w:rsidP="00816C91">
            <w:pPr>
              <w:jc w:val="center"/>
            </w:pPr>
            <w:r w:rsidRPr="00816C91">
              <w:rPr>
                <w:b/>
                <w:bCs/>
                <w:color w:val="0070C0"/>
                <w:u w:val="single"/>
              </w:rPr>
              <w:t>Slide 4.2</w:t>
            </w:r>
          </w:p>
        </w:tc>
      </w:tr>
      <w:tr w:rsidR="005029D4" w:rsidRPr="00F6767B" w14:paraId="23DBA14F" w14:textId="77777777">
        <w:tc>
          <w:tcPr>
            <w:tcW w:w="4507" w:type="dxa"/>
          </w:tcPr>
          <w:p w14:paraId="753C1763" w14:textId="27D6663D" w:rsidR="005029D4" w:rsidRPr="00F6767B" w:rsidRDefault="0061224D" w:rsidP="00C52C1D">
            <w:pPr>
              <w:rPr>
                <w:lang w:val="en-US"/>
                <w:rPrChange w:id="1119" w:author="Thiane Simakha" w:date="2025-05-23T10:52:00Z">
                  <w:rPr/>
                </w:rPrChange>
              </w:rPr>
            </w:pPr>
            <w:r w:rsidRPr="00F6767B">
              <w:rPr>
                <w:lang w:val="en-US"/>
                <w:rPrChange w:id="1120" w:author="Thiane Simakha" w:date="2025-05-23T10:52:00Z">
                  <w:rPr/>
                </w:rPrChange>
              </w:rPr>
              <w:t>How to tackle fire emergencies?</w:t>
            </w:r>
          </w:p>
        </w:tc>
        <w:tc>
          <w:tcPr>
            <w:tcW w:w="4509" w:type="dxa"/>
          </w:tcPr>
          <w:p w14:paraId="43A59814" w14:textId="0559B3D2" w:rsidR="005029D4" w:rsidRPr="00F6767B" w:rsidRDefault="0061224D" w:rsidP="00C52C1D">
            <w:pPr>
              <w:rPr>
                <w:lang w:val="fr-FR"/>
                <w:rPrChange w:id="1121" w:author="Thiane Simakha" w:date="2025-05-23T10:52:00Z">
                  <w:rPr/>
                </w:rPrChange>
              </w:rPr>
            </w:pPr>
            <w:r w:rsidRPr="00F6767B">
              <w:rPr>
                <w:lang w:val="fr-FR"/>
                <w:rPrChange w:id="1122" w:author="Thiane Simakha" w:date="2025-05-23T10:52:00Z">
                  <w:rPr/>
                </w:rPrChange>
              </w:rPr>
              <w:t>Comment faire face aux urgences incendie ?</w:t>
            </w:r>
          </w:p>
        </w:tc>
      </w:tr>
      <w:tr w:rsidR="005029D4" w:rsidRPr="00F6767B" w14:paraId="753EA171" w14:textId="77777777">
        <w:tc>
          <w:tcPr>
            <w:tcW w:w="4507" w:type="dxa"/>
          </w:tcPr>
          <w:p w14:paraId="40A698B0" w14:textId="0787E846" w:rsidR="005029D4" w:rsidRPr="00F6767B" w:rsidRDefault="0061224D" w:rsidP="00C52C1D">
            <w:pPr>
              <w:rPr>
                <w:lang w:val="en-US"/>
                <w:rPrChange w:id="1123" w:author="Thiane Simakha" w:date="2025-05-23T10:52:00Z">
                  <w:rPr/>
                </w:rPrChange>
              </w:rPr>
            </w:pPr>
            <w:r w:rsidRPr="00F6767B">
              <w:rPr>
                <w:lang w:val="en-US"/>
                <w:rPrChange w:id="1124" w:author="Thiane Simakha" w:date="2025-05-23T10:52:00Z">
                  <w:rPr/>
                </w:rPrChange>
              </w:rPr>
              <w:t>In the event of a fire, attempt to tackle the fire only if:</w:t>
            </w:r>
          </w:p>
        </w:tc>
        <w:tc>
          <w:tcPr>
            <w:tcW w:w="4509" w:type="dxa"/>
          </w:tcPr>
          <w:p w14:paraId="05848CC3" w14:textId="5D5442CC" w:rsidR="005029D4" w:rsidRPr="00F6767B" w:rsidRDefault="0061224D" w:rsidP="00C52C1D">
            <w:pPr>
              <w:rPr>
                <w:lang w:val="fr-FR"/>
                <w:rPrChange w:id="1125" w:author="Thiane Simakha" w:date="2025-05-23T10:52:00Z">
                  <w:rPr/>
                </w:rPrChange>
              </w:rPr>
            </w:pPr>
            <w:r w:rsidRPr="00F6767B">
              <w:rPr>
                <w:lang w:val="fr-FR"/>
                <w:rPrChange w:id="1126" w:author="Thiane Simakha" w:date="2025-05-23T10:52:00Z">
                  <w:rPr/>
                </w:rPrChange>
              </w:rPr>
              <w:t>En cas d'incendie, tentez de vous attaquer à l'incendie uniquement si :</w:t>
            </w:r>
          </w:p>
        </w:tc>
      </w:tr>
      <w:tr w:rsidR="005029D4" w:rsidRPr="00F6767B" w14:paraId="3B89F301" w14:textId="77777777">
        <w:tc>
          <w:tcPr>
            <w:tcW w:w="4507" w:type="dxa"/>
          </w:tcPr>
          <w:p w14:paraId="54E7BC96" w14:textId="03E66ECB" w:rsidR="005029D4" w:rsidRPr="00F6767B" w:rsidRDefault="0061224D" w:rsidP="00C52C1D">
            <w:pPr>
              <w:rPr>
                <w:lang w:val="en-US"/>
                <w:rPrChange w:id="1127" w:author="Thiane Simakha" w:date="2025-05-23T10:52:00Z">
                  <w:rPr/>
                </w:rPrChange>
              </w:rPr>
            </w:pPr>
            <w:r w:rsidRPr="00F6767B">
              <w:rPr>
                <w:lang w:val="en-US"/>
                <w:rPrChange w:id="1128" w:author="Thiane Simakha" w:date="2025-05-23T10:52:00Z">
                  <w:rPr/>
                </w:rPrChange>
              </w:rPr>
              <w:t>you are trained on the use of extinguishers</w:t>
            </w:r>
          </w:p>
        </w:tc>
        <w:tc>
          <w:tcPr>
            <w:tcW w:w="4509" w:type="dxa"/>
          </w:tcPr>
          <w:p w14:paraId="12B10584" w14:textId="04937F34" w:rsidR="005029D4" w:rsidRPr="00F6767B" w:rsidRDefault="0061224D" w:rsidP="00C52C1D">
            <w:pPr>
              <w:rPr>
                <w:lang w:val="fr-FR"/>
                <w:rPrChange w:id="1129" w:author="Thiane Simakha" w:date="2025-05-23T10:52:00Z">
                  <w:rPr/>
                </w:rPrChange>
              </w:rPr>
            </w:pPr>
            <w:proofErr w:type="gramStart"/>
            <w:r w:rsidRPr="00F6767B">
              <w:rPr>
                <w:lang w:val="fr-FR"/>
                <w:rPrChange w:id="1130" w:author="Thiane Simakha" w:date="2025-05-23T10:52:00Z">
                  <w:rPr/>
                </w:rPrChange>
              </w:rPr>
              <w:t>vous</w:t>
            </w:r>
            <w:proofErr w:type="gramEnd"/>
            <w:r w:rsidRPr="00F6767B">
              <w:rPr>
                <w:lang w:val="fr-FR"/>
                <w:rPrChange w:id="1131" w:author="Thiane Simakha" w:date="2025-05-23T10:52:00Z">
                  <w:rPr/>
                </w:rPrChange>
              </w:rPr>
              <w:t xml:space="preserve"> êtes formé à l'utilisation des extincteurs</w:t>
            </w:r>
          </w:p>
        </w:tc>
      </w:tr>
      <w:tr w:rsidR="005029D4" w:rsidRPr="00F6767B" w14:paraId="29EC10B5" w14:textId="77777777">
        <w:tc>
          <w:tcPr>
            <w:tcW w:w="4507" w:type="dxa"/>
          </w:tcPr>
          <w:p w14:paraId="488FA86D" w14:textId="6BE49E68" w:rsidR="005029D4" w:rsidRPr="00F6767B" w:rsidRDefault="0061224D" w:rsidP="00C52C1D">
            <w:pPr>
              <w:rPr>
                <w:lang w:val="en-US"/>
                <w:rPrChange w:id="1132" w:author="Thiane Simakha" w:date="2025-05-23T10:52:00Z">
                  <w:rPr/>
                </w:rPrChange>
              </w:rPr>
            </w:pPr>
            <w:r w:rsidRPr="00F6767B">
              <w:rPr>
                <w:lang w:val="en-US"/>
                <w:rPrChange w:id="1133" w:author="Thiane Simakha" w:date="2025-05-23T10:52:00Z">
                  <w:rPr/>
                </w:rPrChange>
              </w:rPr>
              <w:t xml:space="preserve">you are confident that you have the right type of extinguisher/blanket and can do so without putting yourself or </w:t>
            </w:r>
            <w:proofErr w:type="spellStart"/>
            <w:proofErr w:type="gramStart"/>
            <w:r w:rsidRPr="00F6767B">
              <w:rPr>
                <w:lang w:val="en-US"/>
                <w:rPrChange w:id="1134" w:author="Thiane Simakha" w:date="2025-05-23T10:52:00Z">
                  <w:rPr/>
                </w:rPrChange>
              </w:rPr>
              <w:t>any one</w:t>
            </w:r>
            <w:proofErr w:type="spellEnd"/>
            <w:proofErr w:type="gramEnd"/>
            <w:r w:rsidRPr="00F6767B">
              <w:rPr>
                <w:lang w:val="en-US"/>
                <w:rPrChange w:id="1135" w:author="Thiane Simakha" w:date="2025-05-23T10:52:00Z">
                  <w:rPr/>
                </w:rPrChange>
              </w:rPr>
              <w:t xml:space="preserve"> else at risk</w:t>
            </w:r>
          </w:p>
        </w:tc>
        <w:tc>
          <w:tcPr>
            <w:tcW w:w="4509" w:type="dxa"/>
          </w:tcPr>
          <w:p w14:paraId="4FA2A9D2" w14:textId="283CAA22" w:rsidR="005029D4" w:rsidRPr="00F6767B" w:rsidRDefault="0061224D" w:rsidP="00C52C1D">
            <w:pPr>
              <w:rPr>
                <w:lang w:val="fr-FR"/>
                <w:rPrChange w:id="1136" w:author="Thiane Simakha" w:date="2025-05-23T10:52:00Z">
                  <w:rPr/>
                </w:rPrChange>
              </w:rPr>
            </w:pPr>
            <w:proofErr w:type="gramStart"/>
            <w:r w:rsidRPr="00F6767B">
              <w:rPr>
                <w:lang w:val="fr-FR"/>
                <w:rPrChange w:id="1137" w:author="Thiane Simakha" w:date="2025-05-23T10:52:00Z">
                  <w:rPr/>
                </w:rPrChange>
              </w:rPr>
              <w:t>vous</w:t>
            </w:r>
            <w:proofErr w:type="gramEnd"/>
            <w:r w:rsidRPr="00F6767B">
              <w:rPr>
                <w:lang w:val="fr-FR"/>
                <w:rPrChange w:id="1138" w:author="Thiane Simakha" w:date="2025-05-23T10:52:00Z">
                  <w:rPr/>
                </w:rPrChange>
              </w:rPr>
              <w:t xml:space="preserve"> êtes </w:t>
            </w:r>
            <w:r w:rsidR="00BA1EE3" w:rsidRPr="00F6767B">
              <w:rPr>
                <w:lang w:val="fr-FR"/>
                <w:rPrChange w:id="1139" w:author="Thiane Simakha" w:date="2025-05-23T10:52:00Z">
                  <w:rPr/>
                </w:rPrChange>
              </w:rPr>
              <w:t xml:space="preserve">sûr </w:t>
            </w:r>
            <w:r w:rsidR="00466C4D" w:rsidRPr="00F6767B">
              <w:rPr>
                <w:lang w:val="fr-FR"/>
                <w:rPrChange w:id="1140" w:author="Thiane Simakha" w:date="2025-05-23T10:52:00Z">
                  <w:rPr/>
                </w:rPrChange>
              </w:rPr>
              <w:t xml:space="preserve"> d’</w:t>
            </w:r>
            <w:proofErr w:type="spellStart"/>
            <w:r w:rsidR="00466C4D" w:rsidRPr="00F6767B">
              <w:rPr>
                <w:lang w:val="fr-FR"/>
                <w:rPrChange w:id="1141" w:author="Thiane Simakha" w:date="2025-05-23T10:52:00Z">
                  <w:rPr/>
                </w:rPrChange>
              </w:rPr>
              <w:t>avoirle</w:t>
            </w:r>
            <w:proofErr w:type="spellEnd"/>
            <w:r w:rsidR="00466C4D" w:rsidRPr="00F6767B">
              <w:rPr>
                <w:lang w:val="fr-FR"/>
                <w:rPrChange w:id="1142" w:author="Thiane Simakha" w:date="2025-05-23T10:52:00Z">
                  <w:rPr/>
                </w:rPrChange>
              </w:rPr>
              <w:t xml:space="preserve"> </w:t>
            </w:r>
            <w:r w:rsidRPr="00F6767B">
              <w:rPr>
                <w:lang w:val="fr-FR"/>
                <w:rPrChange w:id="1143" w:author="Thiane Simakha" w:date="2025-05-23T10:52:00Z">
                  <w:rPr/>
                </w:rPrChange>
              </w:rPr>
              <w:t>bon type d'extincteur/de couverture et que vous pouvez le faire sans vous mettre vous-même ou quelqu'un d'autre en danger</w:t>
            </w:r>
          </w:p>
        </w:tc>
      </w:tr>
      <w:tr w:rsidR="005029D4" w:rsidRPr="00F6767B" w14:paraId="3BA33025" w14:textId="77777777">
        <w:tc>
          <w:tcPr>
            <w:tcW w:w="4507" w:type="dxa"/>
          </w:tcPr>
          <w:p w14:paraId="10EA2107" w14:textId="4BD02F14" w:rsidR="005029D4" w:rsidRPr="00F6767B" w:rsidRDefault="0061224D" w:rsidP="00C52C1D">
            <w:pPr>
              <w:rPr>
                <w:lang w:val="en-US"/>
                <w:rPrChange w:id="1144" w:author="Thiane Simakha" w:date="2025-05-23T10:52:00Z">
                  <w:rPr/>
                </w:rPrChange>
              </w:rPr>
            </w:pPr>
            <w:r w:rsidRPr="00F6767B">
              <w:rPr>
                <w:lang w:val="en-US"/>
                <w:rPrChange w:id="1145" w:author="Thiane Simakha" w:date="2025-05-23T10:52:00Z">
                  <w:rPr/>
                </w:rPrChange>
              </w:rPr>
              <w:t>Note: If a fire is too large to tackle or you do not have the training, you are advised to close any doors, fume cabinet sashes and activate the nearest fire alarm. Evacuate the building and inform a manager or emergency controller (EC) what has happened and where.</w:t>
            </w:r>
          </w:p>
        </w:tc>
        <w:tc>
          <w:tcPr>
            <w:tcW w:w="4509" w:type="dxa"/>
          </w:tcPr>
          <w:p w14:paraId="7096D821" w14:textId="39D264D2" w:rsidR="005029D4" w:rsidRPr="00F6767B" w:rsidRDefault="0061224D" w:rsidP="00C52C1D">
            <w:pPr>
              <w:rPr>
                <w:lang w:val="fr-FR"/>
                <w:rPrChange w:id="1146" w:author="Thiane Simakha" w:date="2025-05-23T10:52:00Z">
                  <w:rPr/>
                </w:rPrChange>
              </w:rPr>
            </w:pPr>
            <w:r w:rsidRPr="00F6767B">
              <w:rPr>
                <w:lang w:val="fr-FR"/>
                <w:rPrChange w:id="1147" w:author="Thiane Simakha" w:date="2025-05-23T10:52:00Z">
                  <w:rPr/>
                </w:rPrChange>
              </w:rPr>
              <w:t>Remarque : Si un incendie est trop important pour être maîtrisé ou si vous n'avez pas la formation, il vous est conseillé de fermer toutes les portes, les châssis de la cabine d'aspiration et d'activer l'alarme incendie la plus proche. Évacuez le bâtiment et informez un gestionnaire ou un contrôleur d'urgence (CE) de ce qui s'est passé et de l’emplacement.</w:t>
            </w:r>
          </w:p>
        </w:tc>
      </w:tr>
      <w:tr w:rsidR="005029D4" w:rsidRPr="00C52C1D" w14:paraId="76E88621" w14:textId="001071F6">
        <w:tc>
          <w:tcPr>
            <w:tcW w:w="9016" w:type="dxa"/>
            <w:gridSpan w:val="2"/>
          </w:tcPr>
          <w:p w14:paraId="547A67AF" w14:textId="30B42089" w:rsidR="005029D4" w:rsidRPr="00C52C1D" w:rsidRDefault="0061224D" w:rsidP="00816C91">
            <w:pPr>
              <w:jc w:val="center"/>
            </w:pPr>
            <w:r w:rsidRPr="00816C91">
              <w:rPr>
                <w:b/>
                <w:bCs/>
                <w:color w:val="0070C0"/>
                <w:u w:val="single"/>
              </w:rPr>
              <w:t>Voiceover 4.2</w:t>
            </w:r>
          </w:p>
        </w:tc>
      </w:tr>
      <w:tr w:rsidR="005029D4" w:rsidRPr="00C52C1D" w14:paraId="765D826A" w14:textId="77777777">
        <w:tc>
          <w:tcPr>
            <w:tcW w:w="4507" w:type="dxa"/>
          </w:tcPr>
          <w:p w14:paraId="51A0B131" w14:textId="4E568132" w:rsidR="005029D4" w:rsidRPr="00C52C1D" w:rsidRDefault="0061224D" w:rsidP="00C52C1D">
            <w:r w:rsidRPr="00F6767B">
              <w:rPr>
                <w:lang w:val="en-US"/>
                <w:rPrChange w:id="1148" w:author="Thiane Simakha" w:date="2025-05-23T10:52:00Z">
                  <w:rPr/>
                </w:rPrChange>
              </w:rPr>
              <w:lastRenderedPageBreak/>
              <w:t xml:space="preserve">By following the processes in this training, you should never have to experience a fire on your site. </w:t>
            </w:r>
            <w:r w:rsidRPr="00C52C1D">
              <w:t>However, you need to be prepared just in case.</w:t>
            </w:r>
          </w:p>
        </w:tc>
        <w:tc>
          <w:tcPr>
            <w:tcW w:w="4509" w:type="dxa"/>
          </w:tcPr>
          <w:p w14:paraId="2D5EABF1" w14:textId="644AD26F" w:rsidR="005029D4" w:rsidRPr="00C52C1D" w:rsidRDefault="0061224D" w:rsidP="00C52C1D">
            <w:r w:rsidRPr="00F6767B">
              <w:rPr>
                <w:lang w:val="fr-FR"/>
                <w:rPrChange w:id="1149" w:author="Thiane Simakha" w:date="2025-05-23T10:52:00Z">
                  <w:rPr/>
                </w:rPrChange>
              </w:rPr>
              <w:t xml:space="preserve">En suivant les processus de cette formation, vous ne devriez jamais avoir à subir un incendie sur votre site. </w:t>
            </w:r>
            <w:r w:rsidRPr="00C52C1D">
              <w:t>Cependant, vous devez y être préparé au cas où.</w:t>
            </w:r>
          </w:p>
        </w:tc>
      </w:tr>
      <w:tr w:rsidR="005029D4" w:rsidRPr="00F6767B" w14:paraId="4F1DE358" w14:textId="77777777">
        <w:tc>
          <w:tcPr>
            <w:tcW w:w="4507" w:type="dxa"/>
          </w:tcPr>
          <w:p w14:paraId="44D6C580" w14:textId="01C522FE" w:rsidR="005029D4" w:rsidRPr="00F6767B" w:rsidRDefault="0061224D" w:rsidP="00C52C1D">
            <w:pPr>
              <w:rPr>
                <w:lang w:val="en-US"/>
                <w:rPrChange w:id="1150" w:author="Thiane Simakha" w:date="2025-05-23T10:52:00Z">
                  <w:rPr/>
                </w:rPrChange>
              </w:rPr>
            </w:pPr>
            <w:r w:rsidRPr="00F6767B">
              <w:rPr>
                <w:lang w:val="en-US"/>
                <w:rPrChange w:id="1151" w:author="Thiane Simakha" w:date="2025-05-23T10:52:00Z">
                  <w:rPr/>
                </w:rPrChange>
              </w:rPr>
              <w:t>In the event of fire only attempt to tackle it if you have been trained to use fire extinguishers or blankets.</w:t>
            </w:r>
          </w:p>
        </w:tc>
        <w:tc>
          <w:tcPr>
            <w:tcW w:w="4509" w:type="dxa"/>
          </w:tcPr>
          <w:p w14:paraId="280D7273" w14:textId="2577DE71" w:rsidR="005029D4" w:rsidRPr="00F6767B" w:rsidRDefault="0061224D" w:rsidP="00C52C1D">
            <w:pPr>
              <w:rPr>
                <w:lang w:val="fr-FR"/>
                <w:rPrChange w:id="1152" w:author="Thiane Simakha" w:date="2025-05-23T10:52:00Z">
                  <w:rPr/>
                </w:rPrChange>
              </w:rPr>
            </w:pPr>
            <w:r w:rsidRPr="00F6767B">
              <w:rPr>
                <w:lang w:val="fr-FR"/>
                <w:rPrChange w:id="1153" w:author="Thiane Simakha" w:date="2025-05-23T10:52:00Z">
                  <w:rPr/>
                </w:rPrChange>
              </w:rPr>
              <w:t>En cas d'incendie, n'essayez de vous y attaquer que si vous avez été formé à l'utilisation d'extincteurs ou de couvertures.</w:t>
            </w:r>
          </w:p>
        </w:tc>
      </w:tr>
      <w:tr w:rsidR="005029D4" w:rsidRPr="00F6767B" w14:paraId="033FDF18" w14:textId="77777777">
        <w:tc>
          <w:tcPr>
            <w:tcW w:w="4507" w:type="dxa"/>
          </w:tcPr>
          <w:p w14:paraId="2C29036F" w14:textId="2620CB39" w:rsidR="005029D4" w:rsidRPr="00F6767B" w:rsidRDefault="0061224D" w:rsidP="00C52C1D">
            <w:pPr>
              <w:rPr>
                <w:lang w:val="en-US"/>
                <w:rPrChange w:id="1154" w:author="Thiane Simakha" w:date="2025-05-23T10:52:00Z">
                  <w:rPr/>
                </w:rPrChange>
              </w:rPr>
            </w:pPr>
            <w:r w:rsidRPr="00F6767B">
              <w:rPr>
                <w:lang w:val="en-US"/>
                <w:rPrChange w:id="1155" w:author="Thiane Simakha" w:date="2025-05-23T10:52:00Z">
                  <w:rPr/>
                </w:rPrChange>
              </w:rPr>
              <w:t>You should also be confident that you have the correct type of extinguisher or blanket for the type of fire, and that you can tackle it without putting yourself or anyone else at risk.</w:t>
            </w:r>
          </w:p>
        </w:tc>
        <w:tc>
          <w:tcPr>
            <w:tcW w:w="4509" w:type="dxa"/>
          </w:tcPr>
          <w:p w14:paraId="3B32D6FF" w14:textId="029D6108" w:rsidR="005029D4" w:rsidRPr="00F6767B" w:rsidRDefault="0061224D" w:rsidP="00C52C1D">
            <w:pPr>
              <w:rPr>
                <w:lang w:val="fr-FR"/>
                <w:rPrChange w:id="1156" w:author="Thiane Simakha" w:date="2025-05-23T10:52:00Z">
                  <w:rPr/>
                </w:rPrChange>
              </w:rPr>
            </w:pPr>
            <w:r w:rsidRPr="00F6767B">
              <w:rPr>
                <w:lang w:val="fr-FR"/>
                <w:rPrChange w:id="1157" w:author="Thiane Simakha" w:date="2025-05-23T10:52:00Z">
                  <w:rPr/>
                </w:rPrChange>
              </w:rPr>
              <w:t>Vous devez également avoir la certitude que vous disposez du type d'extincteur ou de couverture adapté au type d'incendie et que vous pouvez y faire face sans mettre en danger vous-même ou quiconque.</w:t>
            </w:r>
          </w:p>
        </w:tc>
      </w:tr>
      <w:tr w:rsidR="005029D4" w:rsidRPr="00C52C1D" w14:paraId="7312552C" w14:textId="77777777">
        <w:tc>
          <w:tcPr>
            <w:tcW w:w="4507" w:type="dxa"/>
          </w:tcPr>
          <w:p w14:paraId="0D2C3410" w14:textId="0C2B277A" w:rsidR="005029D4" w:rsidRPr="00C52C1D" w:rsidRDefault="0061224D" w:rsidP="00C52C1D">
            <w:r w:rsidRPr="00C52C1D">
              <w:t>...</w:t>
            </w:r>
          </w:p>
        </w:tc>
        <w:tc>
          <w:tcPr>
            <w:tcW w:w="4509" w:type="dxa"/>
          </w:tcPr>
          <w:p w14:paraId="56698897" w14:textId="6AA02A6C" w:rsidR="005029D4" w:rsidRPr="00C52C1D" w:rsidRDefault="0061224D" w:rsidP="00C52C1D">
            <w:r w:rsidRPr="00C52C1D">
              <w:t>...</w:t>
            </w:r>
          </w:p>
        </w:tc>
      </w:tr>
      <w:tr w:rsidR="005029D4" w:rsidRPr="00C52C1D" w14:paraId="16F01732" w14:textId="056DCA95">
        <w:tc>
          <w:tcPr>
            <w:tcW w:w="9016" w:type="dxa"/>
            <w:gridSpan w:val="2"/>
          </w:tcPr>
          <w:p w14:paraId="3BC88701" w14:textId="0530BC80" w:rsidR="005029D4" w:rsidRPr="00C52C1D" w:rsidRDefault="0061224D" w:rsidP="00816C91">
            <w:pPr>
              <w:jc w:val="center"/>
            </w:pPr>
            <w:r w:rsidRPr="00816C91">
              <w:rPr>
                <w:b/>
                <w:bCs/>
                <w:color w:val="0070C0"/>
                <w:u w:val="single"/>
              </w:rPr>
              <w:t>Slide 4.3</w:t>
            </w:r>
          </w:p>
        </w:tc>
      </w:tr>
      <w:tr w:rsidR="005029D4" w:rsidRPr="00F6767B" w14:paraId="37283124" w14:textId="77777777">
        <w:tc>
          <w:tcPr>
            <w:tcW w:w="4507" w:type="dxa"/>
          </w:tcPr>
          <w:p w14:paraId="4FEE2762" w14:textId="6D075452" w:rsidR="005029D4" w:rsidRPr="00F6767B" w:rsidRDefault="0061224D" w:rsidP="00C52C1D">
            <w:pPr>
              <w:rPr>
                <w:lang w:val="en-US"/>
                <w:rPrChange w:id="1158" w:author="Thiane Simakha" w:date="2025-05-23T10:52:00Z">
                  <w:rPr/>
                </w:rPrChange>
              </w:rPr>
            </w:pPr>
            <w:r w:rsidRPr="00F6767B">
              <w:rPr>
                <w:lang w:val="en-US"/>
                <w:rPrChange w:id="1159" w:author="Thiane Simakha" w:date="2025-05-23T10:52:00Z">
                  <w:rPr/>
                </w:rPrChange>
              </w:rPr>
              <w:t>What to do in case of Fire</w:t>
            </w:r>
          </w:p>
        </w:tc>
        <w:tc>
          <w:tcPr>
            <w:tcW w:w="4509" w:type="dxa"/>
          </w:tcPr>
          <w:p w14:paraId="36277675" w14:textId="15A8A78C" w:rsidR="005029D4" w:rsidRPr="00F6767B" w:rsidRDefault="0061224D" w:rsidP="00C52C1D">
            <w:pPr>
              <w:rPr>
                <w:lang w:val="fr-FR"/>
                <w:rPrChange w:id="1160" w:author="Thiane Simakha" w:date="2025-05-23T10:52:00Z">
                  <w:rPr/>
                </w:rPrChange>
              </w:rPr>
            </w:pPr>
            <w:r w:rsidRPr="00F6767B">
              <w:rPr>
                <w:lang w:val="fr-FR"/>
                <w:rPrChange w:id="1161" w:author="Thiane Simakha" w:date="2025-05-23T10:52:00Z">
                  <w:rPr/>
                </w:rPrChange>
              </w:rPr>
              <w:t>Que faire en cas d'incendie</w:t>
            </w:r>
          </w:p>
        </w:tc>
      </w:tr>
      <w:tr w:rsidR="005029D4" w:rsidRPr="00F6767B" w14:paraId="554E52C9" w14:textId="77777777">
        <w:tc>
          <w:tcPr>
            <w:tcW w:w="4507" w:type="dxa"/>
          </w:tcPr>
          <w:p w14:paraId="6A0D80BD" w14:textId="621790F3" w:rsidR="005029D4" w:rsidRPr="00C52C1D" w:rsidRDefault="0061224D" w:rsidP="00C52C1D">
            <w:r w:rsidRPr="00C52C1D">
              <w:t>On discovering a FIRE:</w:t>
            </w:r>
          </w:p>
        </w:tc>
        <w:tc>
          <w:tcPr>
            <w:tcW w:w="4509" w:type="dxa"/>
          </w:tcPr>
          <w:p w14:paraId="29B82DEE" w14:textId="023067E0" w:rsidR="005029D4" w:rsidRPr="00F6767B" w:rsidRDefault="0061224D" w:rsidP="00C52C1D">
            <w:pPr>
              <w:rPr>
                <w:lang w:val="fr-FR"/>
                <w:rPrChange w:id="1162" w:author="Thiane Simakha" w:date="2025-05-23T10:52:00Z">
                  <w:rPr/>
                </w:rPrChange>
              </w:rPr>
            </w:pPr>
            <w:r w:rsidRPr="00F6767B">
              <w:rPr>
                <w:lang w:val="fr-FR"/>
                <w:rPrChange w:id="1163" w:author="Thiane Simakha" w:date="2025-05-23T10:52:00Z">
                  <w:rPr/>
                </w:rPrChange>
              </w:rPr>
              <w:t>Lorsque vous découvrez un INCENDIE :</w:t>
            </w:r>
          </w:p>
        </w:tc>
      </w:tr>
      <w:tr w:rsidR="005029D4" w:rsidRPr="00F6767B" w14:paraId="1D0C122D" w14:textId="77777777">
        <w:tc>
          <w:tcPr>
            <w:tcW w:w="4507" w:type="dxa"/>
          </w:tcPr>
          <w:p w14:paraId="0F65D948" w14:textId="3AFF31C3" w:rsidR="005029D4" w:rsidRPr="00F6767B" w:rsidRDefault="0061224D" w:rsidP="00C52C1D">
            <w:pPr>
              <w:rPr>
                <w:lang w:val="en-US"/>
                <w:rPrChange w:id="1164" w:author="Thiane Simakha" w:date="2025-05-23T10:52:00Z">
                  <w:rPr/>
                </w:rPrChange>
              </w:rPr>
            </w:pPr>
            <w:r w:rsidRPr="00F6767B">
              <w:rPr>
                <w:lang w:val="en-US"/>
                <w:rPrChange w:id="1165" w:author="Thiane Simakha" w:date="2025-05-23T10:52:00Z">
                  <w:rPr/>
                </w:rPrChange>
              </w:rPr>
              <w:t xml:space="preserve">IMMEDIATELY activate the nearest alarm call point  </w:t>
            </w:r>
          </w:p>
        </w:tc>
        <w:tc>
          <w:tcPr>
            <w:tcW w:w="4509" w:type="dxa"/>
          </w:tcPr>
          <w:p w14:paraId="7957A364" w14:textId="3A578FED" w:rsidR="005029D4" w:rsidRPr="00F6767B" w:rsidRDefault="0061224D" w:rsidP="00C52C1D">
            <w:pPr>
              <w:rPr>
                <w:lang w:val="fr-FR"/>
                <w:rPrChange w:id="1166" w:author="Thiane Simakha" w:date="2025-05-23T10:52:00Z">
                  <w:rPr/>
                </w:rPrChange>
              </w:rPr>
            </w:pPr>
            <w:r w:rsidRPr="00F6767B">
              <w:rPr>
                <w:lang w:val="fr-FR"/>
                <w:rPrChange w:id="1167" w:author="Thiane Simakha" w:date="2025-05-23T10:52:00Z">
                  <w:rPr/>
                </w:rPrChange>
              </w:rPr>
              <w:t xml:space="preserve">Activez IMMÉDIATEMENT </w:t>
            </w:r>
            <w:r w:rsidR="00466C4D" w:rsidRPr="00F6767B">
              <w:rPr>
                <w:lang w:val="fr-FR"/>
                <w:rPrChange w:id="1168" w:author="Thiane Simakha" w:date="2025-05-23T10:52:00Z">
                  <w:rPr/>
                </w:rPrChange>
              </w:rPr>
              <w:t>l’alarme incendie la</w:t>
            </w:r>
            <w:r w:rsidRPr="00F6767B">
              <w:rPr>
                <w:lang w:val="fr-FR"/>
                <w:rPrChange w:id="1169" w:author="Thiane Simakha" w:date="2025-05-23T10:52:00Z">
                  <w:rPr/>
                </w:rPrChange>
              </w:rPr>
              <w:t xml:space="preserve"> plus proche </w:t>
            </w:r>
          </w:p>
        </w:tc>
      </w:tr>
      <w:tr w:rsidR="005029D4" w:rsidRPr="00F6767B" w14:paraId="25F26A4B" w14:textId="77777777">
        <w:tc>
          <w:tcPr>
            <w:tcW w:w="4507" w:type="dxa"/>
          </w:tcPr>
          <w:p w14:paraId="770D93A1" w14:textId="7BFEE6AD" w:rsidR="005029D4" w:rsidRPr="00F6767B" w:rsidRDefault="0061224D" w:rsidP="00C52C1D">
            <w:pPr>
              <w:rPr>
                <w:lang w:val="en-US"/>
                <w:rPrChange w:id="1170" w:author="Thiane Simakha" w:date="2025-05-23T10:52:00Z">
                  <w:rPr/>
                </w:rPrChange>
              </w:rPr>
            </w:pPr>
            <w:r w:rsidRPr="00F6767B">
              <w:rPr>
                <w:lang w:val="en-US"/>
                <w:rPrChange w:id="1171" w:author="Thiane Simakha" w:date="2025-05-23T10:52:00Z">
                  <w:rPr/>
                </w:rPrChange>
              </w:rPr>
              <w:t>Then proceed in a calm and orderly manner via your nearest fire exit to your assembly point.</w:t>
            </w:r>
          </w:p>
        </w:tc>
        <w:tc>
          <w:tcPr>
            <w:tcW w:w="4509" w:type="dxa"/>
          </w:tcPr>
          <w:p w14:paraId="3672AFCE" w14:textId="26456E31" w:rsidR="005029D4" w:rsidRPr="00F6767B" w:rsidRDefault="0061224D" w:rsidP="00C52C1D">
            <w:pPr>
              <w:rPr>
                <w:lang w:val="fr-FR"/>
                <w:rPrChange w:id="1172" w:author="Thiane Simakha" w:date="2025-05-23T10:52:00Z">
                  <w:rPr/>
                </w:rPrChange>
              </w:rPr>
            </w:pPr>
            <w:r w:rsidRPr="00F6767B">
              <w:rPr>
                <w:lang w:val="fr-FR"/>
                <w:rPrChange w:id="1173" w:author="Thiane Simakha" w:date="2025-05-23T10:52:00Z">
                  <w:rPr/>
                </w:rPrChange>
              </w:rPr>
              <w:t>Dirigez-vous ensuite de manière calme et ordonnée vers la sortie de secours la plus proche de votre point de rassemblement.</w:t>
            </w:r>
          </w:p>
        </w:tc>
      </w:tr>
      <w:tr w:rsidR="005029D4" w:rsidRPr="00F6767B" w14:paraId="21BBE1E5" w14:textId="77777777">
        <w:tc>
          <w:tcPr>
            <w:tcW w:w="4507" w:type="dxa"/>
          </w:tcPr>
          <w:p w14:paraId="4CE46CE8" w14:textId="21864784" w:rsidR="005029D4" w:rsidRPr="00F6767B" w:rsidRDefault="0061224D" w:rsidP="00C52C1D">
            <w:pPr>
              <w:rPr>
                <w:lang w:val="en-US"/>
                <w:rPrChange w:id="1174" w:author="Thiane Simakha" w:date="2025-05-23T10:52:00Z">
                  <w:rPr/>
                </w:rPrChange>
              </w:rPr>
            </w:pPr>
            <w:r w:rsidRPr="00F6767B">
              <w:rPr>
                <w:lang w:val="en-US"/>
                <w:rPrChange w:id="1175" w:author="Thiane Simakha" w:date="2025-05-23T10:52:00Z">
                  <w:rPr/>
                </w:rPrChange>
              </w:rPr>
              <w:t>Report to the Fire Warden that you have activated the alarm and give details of the fire and its location.</w:t>
            </w:r>
          </w:p>
        </w:tc>
        <w:tc>
          <w:tcPr>
            <w:tcW w:w="4509" w:type="dxa"/>
          </w:tcPr>
          <w:p w14:paraId="3C10C5AF" w14:textId="50A1089E" w:rsidR="005029D4" w:rsidRPr="00F6767B" w:rsidRDefault="0061224D" w:rsidP="00C52C1D">
            <w:pPr>
              <w:rPr>
                <w:lang w:val="fr-FR"/>
                <w:rPrChange w:id="1176" w:author="Thiane Simakha" w:date="2025-05-23T10:52:00Z">
                  <w:rPr/>
                </w:rPrChange>
              </w:rPr>
            </w:pPr>
            <w:r w:rsidRPr="00F6767B">
              <w:rPr>
                <w:lang w:val="fr-FR"/>
                <w:rPrChange w:id="1177" w:author="Thiane Simakha" w:date="2025-05-23T10:52:00Z">
                  <w:rPr/>
                </w:rPrChange>
              </w:rPr>
              <w:t>Signalez à l’agent de sécurité anti-incendie que vous avez activé l'alarme et donnez des détails sur l'incendie et son emplacement.</w:t>
            </w:r>
          </w:p>
        </w:tc>
      </w:tr>
      <w:tr w:rsidR="005029D4" w:rsidRPr="00F6767B" w14:paraId="38D2741E" w14:textId="77777777">
        <w:tc>
          <w:tcPr>
            <w:tcW w:w="4507" w:type="dxa"/>
          </w:tcPr>
          <w:p w14:paraId="44DF9851" w14:textId="3F26F91B" w:rsidR="005029D4" w:rsidRPr="00F6767B" w:rsidRDefault="0061224D" w:rsidP="00C52C1D">
            <w:pPr>
              <w:rPr>
                <w:lang w:val="en-US"/>
                <w:rPrChange w:id="1178" w:author="Thiane Simakha" w:date="2025-05-23T10:52:00Z">
                  <w:rPr/>
                </w:rPrChange>
              </w:rPr>
            </w:pPr>
            <w:r w:rsidRPr="00F6767B">
              <w:rPr>
                <w:lang w:val="en-US"/>
                <w:rPrChange w:id="1179" w:author="Thiane Simakha" w:date="2025-05-23T10:52:00Z">
                  <w:rPr/>
                </w:rPrChange>
              </w:rPr>
              <w:t>Only those trained to use extinguishers should attempt to tackle a fire and then only if they can do so without putting themselves or anyone else at risk.</w:t>
            </w:r>
          </w:p>
        </w:tc>
        <w:tc>
          <w:tcPr>
            <w:tcW w:w="4509" w:type="dxa"/>
          </w:tcPr>
          <w:p w14:paraId="7A66D457" w14:textId="4C394C11" w:rsidR="005029D4" w:rsidRPr="00F6767B" w:rsidRDefault="0061224D" w:rsidP="00C52C1D">
            <w:pPr>
              <w:rPr>
                <w:lang w:val="fr-FR"/>
                <w:rPrChange w:id="1180" w:author="Thiane Simakha" w:date="2025-05-23T10:52:00Z">
                  <w:rPr/>
                </w:rPrChange>
              </w:rPr>
            </w:pPr>
            <w:r w:rsidRPr="00F6767B">
              <w:rPr>
                <w:lang w:val="fr-FR"/>
                <w:rPrChange w:id="1181" w:author="Thiane Simakha" w:date="2025-05-23T10:52:00Z">
                  <w:rPr/>
                </w:rPrChange>
              </w:rPr>
              <w:t xml:space="preserve">Seules les personnes formées à l'utilisation des extincteurs </w:t>
            </w:r>
            <w:r w:rsidR="00466C4D" w:rsidRPr="00F6767B">
              <w:rPr>
                <w:lang w:val="fr-FR"/>
                <w:rPrChange w:id="1182" w:author="Thiane Simakha" w:date="2025-05-23T10:52:00Z">
                  <w:rPr/>
                </w:rPrChange>
              </w:rPr>
              <w:t xml:space="preserve">doivent </w:t>
            </w:r>
            <w:r w:rsidRPr="00F6767B">
              <w:rPr>
                <w:lang w:val="fr-FR"/>
                <w:rPrChange w:id="1183" w:author="Thiane Simakha" w:date="2025-05-23T10:52:00Z">
                  <w:rPr/>
                </w:rPrChange>
              </w:rPr>
              <w:t>tenter de lutter contre un incendie et seulement si elles peuvent le faire sans se mettre en danger elle-même ou une autre personne.</w:t>
            </w:r>
          </w:p>
        </w:tc>
      </w:tr>
      <w:tr w:rsidR="005029D4" w:rsidRPr="00C52C1D" w14:paraId="47AAE0F8" w14:textId="17A459FE">
        <w:tc>
          <w:tcPr>
            <w:tcW w:w="9016" w:type="dxa"/>
            <w:gridSpan w:val="2"/>
          </w:tcPr>
          <w:p w14:paraId="32998C5F" w14:textId="45E24E04" w:rsidR="005029D4" w:rsidRPr="00C52C1D" w:rsidRDefault="0061224D" w:rsidP="00816C91">
            <w:pPr>
              <w:jc w:val="center"/>
            </w:pPr>
            <w:r w:rsidRPr="00816C91">
              <w:rPr>
                <w:b/>
                <w:bCs/>
                <w:color w:val="0070C0"/>
                <w:u w:val="single"/>
              </w:rPr>
              <w:t>Voiceover 4.3</w:t>
            </w:r>
          </w:p>
        </w:tc>
      </w:tr>
      <w:tr w:rsidR="005029D4" w:rsidRPr="00F6767B" w14:paraId="48CCDE82" w14:textId="77777777">
        <w:tc>
          <w:tcPr>
            <w:tcW w:w="4507" w:type="dxa"/>
          </w:tcPr>
          <w:p w14:paraId="6E4D0964" w14:textId="3E5F2037" w:rsidR="005029D4" w:rsidRPr="00F6767B" w:rsidRDefault="0061224D" w:rsidP="00C52C1D">
            <w:pPr>
              <w:rPr>
                <w:lang w:val="en-US"/>
                <w:rPrChange w:id="1184" w:author="Thiane Simakha" w:date="2025-05-23T10:52:00Z">
                  <w:rPr/>
                </w:rPrChange>
              </w:rPr>
            </w:pPr>
            <w:r w:rsidRPr="00F6767B">
              <w:rPr>
                <w:lang w:val="en-US"/>
                <w:rPrChange w:id="1185" w:author="Thiane Simakha" w:date="2025-05-23T10:52:00Z">
                  <w:rPr/>
                </w:rPrChange>
              </w:rPr>
              <w:t>If you discover a fire, you must immediately activate the nearest fire alarm call point.</w:t>
            </w:r>
          </w:p>
        </w:tc>
        <w:tc>
          <w:tcPr>
            <w:tcW w:w="4509" w:type="dxa"/>
          </w:tcPr>
          <w:p w14:paraId="59CD947B" w14:textId="12C5666C" w:rsidR="005029D4" w:rsidRPr="00F6767B" w:rsidRDefault="0061224D" w:rsidP="00C52C1D">
            <w:pPr>
              <w:rPr>
                <w:lang w:val="fr-FR"/>
                <w:rPrChange w:id="1186" w:author="Thiane Simakha" w:date="2025-05-23T10:52:00Z">
                  <w:rPr/>
                </w:rPrChange>
              </w:rPr>
            </w:pPr>
            <w:r w:rsidRPr="00F6767B">
              <w:rPr>
                <w:lang w:val="fr-FR"/>
                <w:rPrChange w:id="1187" w:author="Thiane Simakha" w:date="2025-05-23T10:52:00Z">
                  <w:rPr/>
                </w:rPrChange>
              </w:rPr>
              <w:t xml:space="preserve">Si vous découvrez un incendie, vous devez immédiatement activer </w:t>
            </w:r>
            <w:r w:rsidR="00466C4D" w:rsidRPr="00F6767B">
              <w:rPr>
                <w:lang w:val="fr-FR"/>
                <w:rPrChange w:id="1188" w:author="Thiane Simakha" w:date="2025-05-23T10:52:00Z">
                  <w:rPr/>
                </w:rPrChange>
              </w:rPr>
              <w:t>l’</w:t>
            </w:r>
            <w:r w:rsidRPr="00F6767B">
              <w:rPr>
                <w:lang w:val="fr-FR"/>
                <w:rPrChange w:id="1189" w:author="Thiane Simakha" w:date="2025-05-23T10:52:00Z">
                  <w:rPr/>
                </w:rPrChange>
              </w:rPr>
              <w:t xml:space="preserve">alarme incendie </w:t>
            </w:r>
            <w:r w:rsidR="00466C4D" w:rsidRPr="00F6767B">
              <w:rPr>
                <w:lang w:val="fr-FR"/>
                <w:rPrChange w:id="1190" w:author="Thiane Simakha" w:date="2025-05-23T10:52:00Z">
                  <w:rPr/>
                </w:rPrChange>
              </w:rPr>
              <w:t xml:space="preserve">la </w:t>
            </w:r>
            <w:r w:rsidRPr="00F6767B">
              <w:rPr>
                <w:lang w:val="fr-FR"/>
                <w:rPrChange w:id="1191" w:author="Thiane Simakha" w:date="2025-05-23T10:52:00Z">
                  <w:rPr/>
                </w:rPrChange>
              </w:rPr>
              <w:t>plus proche.</w:t>
            </w:r>
          </w:p>
        </w:tc>
      </w:tr>
      <w:tr w:rsidR="005029D4" w:rsidRPr="00F6767B" w14:paraId="4D9B86E6" w14:textId="77777777">
        <w:tc>
          <w:tcPr>
            <w:tcW w:w="4507" w:type="dxa"/>
          </w:tcPr>
          <w:p w14:paraId="6C084518" w14:textId="553C8501" w:rsidR="005029D4" w:rsidRPr="00F6767B" w:rsidRDefault="0061224D" w:rsidP="00C52C1D">
            <w:pPr>
              <w:rPr>
                <w:lang w:val="en-US"/>
                <w:rPrChange w:id="1192" w:author="Thiane Simakha" w:date="2025-05-23T10:52:00Z">
                  <w:rPr/>
                </w:rPrChange>
              </w:rPr>
            </w:pPr>
            <w:r w:rsidRPr="00F6767B">
              <w:rPr>
                <w:lang w:val="en-US"/>
                <w:rPrChange w:id="1193" w:author="Thiane Simakha" w:date="2025-05-23T10:52:00Z">
                  <w:rPr/>
                </w:rPrChange>
              </w:rPr>
              <w:t>You should proceed in a calm and orderly manner via your nearest fire exit to your assembly point.</w:t>
            </w:r>
          </w:p>
        </w:tc>
        <w:tc>
          <w:tcPr>
            <w:tcW w:w="4509" w:type="dxa"/>
          </w:tcPr>
          <w:p w14:paraId="1F789535" w14:textId="393C5CD3" w:rsidR="005029D4" w:rsidRPr="00F6767B" w:rsidRDefault="0061224D" w:rsidP="00C52C1D">
            <w:pPr>
              <w:rPr>
                <w:lang w:val="fr-FR"/>
                <w:rPrChange w:id="1194" w:author="Thiane Simakha" w:date="2025-05-23T10:52:00Z">
                  <w:rPr/>
                </w:rPrChange>
              </w:rPr>
            </w:pPr>
            <w:r w:rsidRPr="00F6767B">
              <w:rPr>
                <w:lang w:val="fr-FR"/>
                <w:rPrChange w:id="1195" w:author="Thiane Simakha" w:date="2025-05-23T10:52:00Z">
                  <w:rPr/>
                </w:rPrChange>
              </w:rPr>
              <w:t>Vous devez ensuite vous diriger de manière calme et ordonnée vers la sortie de secours la plus proche de votre point de rassemblement.</w:t>
            </w:r>
          </w:p>
        </w:tc>
      </w:tr>
      <w:tr w:rsidR="005029D4" w:rsidRPr="00C52C1D" w14:paraId="63C69E7E" w14:textId="77777777">
        <w:tc>
          <w:tcPr>
            <w:tcW w:w="4507" w:type="dxa"/>
          </w:tcPr>
          <w:p w14:paraId="60324C8D" w14:textId="3C24A1E2" w:rsidR="005029D4" w:rsidRPr="00C52C1D" w:rsidRDefault="0061224D" w:rsidP="00C52C1D">
            <w:r w:rsidRPr="00C52C1D">
              <w:t>…</w:t>
            </w:r>
          </w:p>
        </w:tc>
        <w:tc>
          <w:tcPr>
            <w:tcW w:w="4509" w:type="dxa"/>
          </w:tcPr>
          <w:p w14:paraId="000D81D7" w14:textId="5BC1E491" w:rsidR="005029D4" w:rsidRPr="00C52C1D" w:rsidRDefault="0061224D" w:rsidP="00C52C1D">
            <w:r w:rsidRPr="00C52C1D">
              <w:t>…</w:t>
            </w:r>
          </w:p>
        </w:tc>
      </w:tr>
      <w:tr w:rsidR="005029D4" w:rsidRPr="00C52C1D" w14:paraId="438B685F" w14:textId="77777777">
        <w:tc>
          <w:tcPr>
            <w:tcW w:w="4507" w:type="dxa"/>
          </w:tcPr>
          <w:p w14:paraId="6E4981D6" w14:textId="79651434" w:rsidR="005029D4" w:rsidRPr="00C52C1D" w:rsidRDefault="0061224D" w:rsidP="00C52C1D">
            <w:r w:rsidRPr="00C52C1D">
              <w:t>…</w:t>
            </w:r>
          </w:p>
        </w:tc>
        <w:tc>
          <w:tcPr>
            <w:tcW w:w="4509" w:type="dxa"/>
          </w:tcPr>
          <w:p w14:paraId="7E58DAA8" w14:textId="386A6751" w:rsidR="005029D4" w:rsidRPr="00C52C1D" w:rsidRDefault="0061224D" w:rsidP="00C52C1D">
            <w:r w:rsidRPr="00C52C1D">
              <w:t>…</w:t>
            </w:r>
          </w:p>
        </w:tc>
      </w:tr>
      <w:tr w:rsidR="005029D4" w:rsidRPr="00C52C1D" w14:paraId="7C4794C6" w14:textId="413E55B8">
        <w:tc>
          <w:tcPr>
            <w:tcW w:w="9016" w:type="dxa"/>
            <w:gridSpan w:val="2"/>
          </w:tcPr>
          <w:p w14:paraId="0FF67087" w14:textId="4E459970" w:rsidR="005029D4" w:rsidRPr="00C52C1D" w:rsidRDefault="0061224D" w:rsidP="00816C91">
            <w:pPr>
              <w:jc w:val="center"/>
            </w:pPr>
            <w:r w:rsidRPr="00816C91">
              <w:rPr>
                <w:b/>
                <w:bCs/>
                <w:color w:val="0070C0"/>
                <w:u w:val="single"/>
              </w:rPr>
              <w:t>Slide 4.4</w:t>
            </w:r>
          </w:p>
        </w:tc>
      </w:tr>
      <w:tr w:rsidR="005029D4" w:rsidRPr="00C52C1D" w14:paraId="7B0CCC39" w14:textId="77777777">
        <w:tc>
          <w:tcPr>
            <w:tcW w:w="4507" w:type="dxa"/>
          </w:tcPr>
          <w:p w14:paraId="4E811E50" w14:textId="4B338B0E" w:rsidR="005029D4" w:rsidRPr="00C52C1D" w:rsidRDefault="0061224D" w:rsidP="00C52C1D">
            <w:r w:rsidRPr="00C52C1D">
              <w:t>On Hearing the Alarm</w:t>
            </w:r>
          </w:p>
        </w:tc>
        <w:tc>
          <w:tcPr>
            <w:tcW w:w="4509" w:type="dxa"/>
          </w:tcPr>
          <w:p w14:paraId="27EBA65A" w14:textId="5A9F7243" w:rsidR="005029D4" w:rsidRPr="00C52C1D" w:rsidRDefault="0061224D" w:rsidP="00C52C1D">
            <w:r w:rsidRPr="00C52C1D">
              <w:t>En entendant l'alarme</w:t>
            </w:r>
          </w:p>
        </w:tc>
      </w:tr>
      <w:tr w:rsidR="005029D4" w:rsidRPr="00F6767B" w14:paraId="163651BF" w14:textId="77777777">
        <w:tc>
          <w:tcPr>
            <w:tcW w:w="4507" w:type="dxa"/>
          </w:tcPr>
          <w:p w14:paraId="4BCC98A8" w14:textId="3236217E" w:rsidR="005029D4" w:rsidRPr="00F6767B" w:rsidRDefault="0061224D" w:rsidP="00C52C1D">
            <w:pPr>
              <w:rPr>
                <w:lang w:val="en-US"/>
                <w:rPrChange w:id="1196" w:author="Thiane Simakha" w:date="2025-05-23T10:52:00Z">
                  <w:rPr/>
                </w:rPrChange>
              </w:rPr>
            </w:pPr>
            <w:r w:rsidRPr="00F6767B">
              <w:rPr>
                <w:lang w:val="en-US"/>
                <w:rPrChange w:id="1197" w:author="Thiane Simakha" w:date="2025-05-23T10:52:00Z">
                  <w:rPr/>
                </w:rPrChange>
              </w:rPr>
              <w:t xml:space="preserve">If you hear a fire alarm, ensure your workstation is in a safe condition by switching off </w:t>
            </w:r>
            <w:proofErr w:type="spellStart"/>
            <w:r w:rsidRPr="00F6767B">
              <w:rPr>
                <w:lang w:val="en-US"/>
                <w:rPrChange w:id="1198" w:author="Thiane Simakha" w:date="2025-05-23T10:52:00Z">
                  <w:rPr/>
                </w:rPrChange>
              </w:rPr>
              <w:t>bunsen</w:t>
            </w:r>
            <w:proofErr w:type="spellEnd"/>
            <w:r w:rsidRPr="00F6767B">
              <w:rPr>
                <w:lang w:val="en-US"/>
                <w:rPrChange w:id="1199" w:author="Thiane Simakha" w:date="2025-05-23T10:52:00Z">
                  <w:rPr/>
                </w:rPrChange>
              </w:rPr>
              <w:t xml:space="preserve"> burners, gas, and closing doors behind you. Then proceed in a calm, orderly manner through your nearest fire exit to your assembly point and report to the Fire Warden.</w:t>
            </w:r>
          </w:p>
        </w:tc>
        <w:tc>
          <w:tcPr>
            <w:tcW w:w="4509" w:type="dxa"/>
          </w:tcPr>
          <w:p w14:paraId="679744B5" w14:textId="31EF62EF" w:rsidR="005029D4" w:rsidRPr="00F6767B" w:rsidRDefault="0061224D" w:rsidP="00C52C1D">
            <w:pPr>
              <w:rPr>
                <w:lang w:val="fr-FR"/>
                <w:rPrChange w:id="1200" w:author="Thiane Simakha" w:date="2025-05-23T10:52:00Z">
                  <w:rPr/>
                </w:rPrChange>
              </w:rPr>
            </w:pPr>
            <w:r w:rsidRPr="00F6767B">
              <w:rPr>
                <w:lang w:val="fr-FR"/>
                <w:rPrChange w:id="1201" w:author="Thiane Simakha" w:date="2025-05-23T10:52:00Z">
                  <w:rPr/>
                </w:rPrChange>
              </w:rPr>
              <w:t>Si vous entendez une alarme incendie, assurez-vous que votre poste de travail est dans un état sécurisé en éteignant les becs Bunsen, le gaz et en fermant les portes derrière vous. Continuez ensuite de manière calme et ordonnée par la sortie de secours la plus proche jusqu'à votre point de rassemblement et présentez-vous au directeur des incendies.</w:t>
            </w:r>
          </w:p>
        </w:tc>
      </w:tr>
      <w:tr w:rsidR="005029D4" w:rsidRPr="00F6767B" w14:paraId="5AA0E6A1" w14:textId="77777777">
        <w:tc>
          <w:tcPr>
            <w:tcW w:w="4507" w:type="dxa"/>
          </w:tcPr>
          <w:p w14:paraId="7AD2D290" w14:textId="55116FDB" w:rsidR="005029D4" w:rsidRPr="00F6767B" w:rsidRDefault="0061224D" w:rsidP="00C52C1D">
            <w:pPr>
              <w:rPr>
                <w:lang w:val="en-US"/>
                <w:rPrChange w:id="1202" w:author="Thiane Simakha" w:date="2025-05-23T10:52:00Z">
                  <w:rPr/>
                </w:rPrChange>
              </w:rPr>
            </w:pPr>
            <w:r w:rsidRPr="00F6767B">
              <w:rPr>
                <w:lang w:val="en-US"/>
                <w:rPrChange w:id="1203" w:author="Thiane Simakha" w:date="2025-05-23T10:52:00Z">
                  <w:rPr/>
                </w:rPrChange>
              </w:rPr>
              <w:t>Do not stop to collect belongings</w:t>
            </w:r>
          </w:p>
        </w:tc>
        <w:tc>
          <w:tcPr>
            <w:tcW w:w="4509" w:type="dxa"/>
          </w:tcPr>
          <w:p w14:paraId="473E1458" w14:textId="47B3488F" w:rsidR="005029D4" w:rsidRPr="00F6767B" w:rsidRDefault="0061224D" w:rsidP="00C52C1D">
            <w:pPr>
              <w:rPr>
                <w:lang w:val="fr-FR"/>
                <w:rPrChange w:id="1204" w:author="Thiane Simakha" w:date="2025-05-23T10:52:00Z">
                  <w:rPr/>
                </w:rPrChange>
              </w:rPr>
            </w:pPr>
            <w:r w:rsidRPr="00F6767B">
              <w:rPr>
                <w:lang w:val="fr-FR"/>
                <w:rPrChange w:id="1205" w:author="Thiane Simakha" w:date="2025-05-23T10:52:00Z">
                  <w:rPr/>
                </w:rPrChange>
              </w:rPr>
              <w:t>Ne vous arrêtez pas pour récupérer vos effets personnels.</w:t>
            </w:r>
          </w:p>
        </w:tc>
      </w:tr>
      <w:tr w:rsidR="005029D4" w:rsidRPr="00F6767B" w14:paraId="6689212C" w14:textId="77777777">
        <w:tc>
          <w:tcPr>
            <w:tcW w:w="4507" w:type="dxa"/>
          </w:tcPr>
          <w:p w14:paraId="0CFF2049" w14:textId="15B3D569" w:rsidR="005029D4" w:rsidRPr="00F6767B" w:rsidRDefault="0061224D" w:rsidP="00C52C1D">
            <w:pPr>
              <w:rPr>
                <w:lang w:val="en-US"/>
                <w:rPrChange w:id="1206" w:author="Thiane Simakha" w:date="2025-05-23T10:52:00Z">
                  <w:rPr/>
                </w:rPrChange>
              </w:rPr>
            </w:pPr>
            <w:r w:rsidRPr="00F6767B">
              <w:rPr>
                <w:lang w:val="en-US"/>
                <w:rPrChange w:id="1207" w:author="Thiane Simakha" w:date="2025-05-23T10:52:00Z">
                  <w:rPr/>
                </w:rPrChange>
              </w:rPr>
              <w:lastRenderedPageBreak/>
              <w:t xml:space="preserve">Do not re-enter the building until </w:t>
            </w:r>
            <w:proofErr w:type="spellStart"/>
            <w:r w:rsidRPr="00F6767B">
              <w:rPr>
                <w:lang w:val="en-US"/>
                <w:rPrChange w:id="1208" w:author="Thiane Simakha" w:date="2025-05-23T10:52:00Z">
                  <w:rPr/>
                </w:rPrChange>
              </w:rPr>
              <w:t>authorised</w:t>
            </w:r>
            <w:proofErr w:type="spellEnd"/>
            <w:r w:rsidRPr="00F6767B">
              <w:rPr>
                <w:lang w:val="en-US"/>
                <w:rPrChange w:id="1209" w:author="Thiane Simakha" w:date="2025-05-23T10:52:00Z">
                  <w:rPr/>
                </w:rPrChange>
              </w:rPr>
              <w:t xml:space="preserve"> to do so</w:t>
            </w:r>
          </w:p>
        </w:tc>
        <w:tc>
          <w:tcPr>
            <w:tcW w:w="4509" w:type="dxa"/>
          </w:tcPr>
          <w:p w14:paraId="332E09A9" w14:textId="43F378B4" w:rsidR="005029D4" w:rsidRPr="00F6767B" w:rsidRDefault="0061224D" w:rsidP="00C52C1D">
            <w:pPr>
              <w:rPr>
                <w:lang w:val="fr-FR"/>
                <w:rPrChange w:id="1210" w:author="Thiane Simakha" w:date="2025-05-23T10:52:00Z">
                  <w:rPr/>
                </w:rPrChange>
              </w:rPr>
            </w:pPr>
            <w:r w:rsidRPr="00F6767B">
              <w:rPr>
                <w:lang w:val="fr-FR"/>
                <w:rPrChange w:id="1211" w:author="Thiane Simakha" w:date="2025-05-23T10:52:00Z">
                  <w:rPr/>
                </w:rPrChange>
              </w:rPr>
              <w:t>Ne rentrez pas dans le bâtiment avant d'être autorisé à le faire</w:t>
            </w:r>
          </w:p>
        </w:tc>
      </w:tr>
      <w:tr w:rsidR="005029D4" w:rsidRPr="00F6767B" w14:paraId="318FDE32" w14:textId="77777777">
        <w:tc>
          <w:tcPr>
            <w:tcW w:w="4507" w:type="dxa"/>
          </w:tcPr>
          <w:p w14:paraId="6E0D4898" w14:textId="5E643DDB" w:rsidR="005029D4" w:rsidRPr="00F6767B" w:rsidRDefault="0061224D" w:rsidP="00C52C1D">
            <w:pPr>
              <w:rPr>
                <w:lang w:val="en-US"/>
                <w:rPrChange w:id="1212" w:author="Thiane Simakha" w:date="2025-05-23T10:52:00Z">
                  <w:rPr/>
                </w:rPrChange>
              </w:rPr>
            </w:pPr>
            <w:r w:rsidRPr="00F6767B">
              <w:rPr>
                <w:lang w:val="en-US"/>
                <w:rPrChange w:id="1213" w:author="Thiane Simakha" w:date="2025-05-23T10:52:00Z">
                  <w:rPr/>
                </w:rPrChange>
              </w:rPr>
              <w:t>Do not leave your assembly point until instructed to do so</w:t>
            </w:r>
          </w:p>
        </w:tc>
        <w:tc>
          <w:tcPr>
            <w:tcW w:w="4509" w:type="dxa"/>
          </w:tcPr>
          <w:p w14:paraId="3D6EC007" w14:textId="6E6A7AAA" w:rsidR="005029D4" w:rsidRPr="00F6767B" w:rsidRDefault="0061224D" w:rsidP="00C52C1D">
            <w:pPr>
              <w:rPr>
                <w:lang w:val="fr-FR"/>
                <w:rPrChange w:id="1214" w:author="Thiane Simakha" w:date="2025-05-23T10:52:00Z">
                  <w:rPr/>
                </w:rPrChange>
              </w:rPr>
            </w:pPr>
            <w:r w:rsidRPr="00F6767B">
              <w:rPr>
                <w:lang w:val="fr-FR"/>
                <w:rPrChange w:id="1215" w:author="Thiane Simakha" w:date="2025-05-23T10:52:00Z">
                  <w:rPr/>
                </w:rPrChange>
              </w:rPr>
              <w:t>Ne quittez pas votre point de rassemblement avant d'y être invité</w:t>
            </w:r>
          </w:p>
        </w:tc>
      </w:tr>
      <w:tr w:rsidR="005029D4" w:rsidRPr="00F6767B" w14:paraId="38D0C945" w14:textId="77777777">
        <w:tc>
          <w:tcPr>
            <w:tcW w:w="4507" w:type="dxa"/>
          </w:tcPr>
          <w:p w14:paraId="34DFE1BC" w14:textId="62B507A0" w:rsidR="005029D4" w:rsidRPr="00F6767B" w:rsidRDefault="0061224D" w:rsidP="00C52C1D">
            <w:pPr>
              <w:rPr>
                <w:lang w:val="en-US"/>
                <w:rPrChange w:id="1216" w:author="Thiane Simakha" w:date="2025-05-23T10:52:00Z">
                  <w:rPr/>
                </w:rPrChange>
              </w:rPr>
            </w:pPr>
            <w:r w:rsidRPr="00F6767B">
              <w:rPr>
                <w:lang w:val="en-US"/>
                <w:rPrChange w:id="1217" w:author="Thiane Simakha" w:date="2025-05-23T10:52:00Z">
                  <w:rPr/>
                </w:rPrChange>
              </w:rPr>
              <w:t>At the assembly point, you must remain calm and orderly. Do not under any circumstances leave the assembly point until you are given permission by the Emergency Controller. Follow all instructions from the Fire Warden, Manager or Emergency Controller.</w:t>
            </w:r>
          </w:p>
        </w:tc>
        <w:tc>
          <w:tcPr>
            <w:tcW w:w="4509" w:type="dxa"/>
          </w:tcPr>
          <w:p w14:paraId="088EDD58" w14:textId="05F0AD78" w:rsidR="005029D4" w:rsidRPr="00F6767B" w:rsidRDefault="0061224D" w:rsidP="00C52C1D">
            <w:pPr>
              <w:rPr>
                <w:lang w:val="fr-FR"/>
                <w:rPrChange w:id="1218" w:author="Thiane Simakha" w:date="2025-05-23T10:52:00Z">
                  <w:rPr/>
                </w:rPrChange>
              </w:rPr>
            </w:pPr>
            <w:r w:rsidRPr="00F6767B">
              <w:rPr>
                <w:lang w:val="fr-FR"/>
                <w:rPrChange w:id="1219" w:author="Thiane Simakha" w:date="2025-05-23T10:52:00Z">
                  <w:rPr/>
                </w:rPrChange>
              </w:rPr>
              <w:t>Au point de rassemblement, vous devez rester calme et ordonné. Ne quittez en aucun cas le point de rassemblement avant d'avoir obtenu l'autorisation du contrôleur d'urgence. Suivez toutes les instructions du gardien des incendies, du directeur ou du contrôleur d'urgence.</w:t>
            </w:r>
          </w:p>
        </w:tc>
      </w:tr>
      <w:tr w:rsidR="005029D4" w:rsidRPr="00C52C1D" w14:paraId="78E39ED8" w14:textId="1C04D8E5">
        <w:tc>
          <w:tcPr>
            <w:tcW w:w="9016" w:type="dxa"/>
            <w:gridSpan w:val="2"/>
          </w:tcPr>
          <w:p w14:paraId="7C237F9D" w14:textId="459D60A0" w:rsidR="005029D4" w:rsidRPr="00C52C1D" w:rsidRDefault="0061224D" w:rsidP="00816C91">
            <w:pPr>
              <w:jc w:val="center"/>
            </w:pPr>
            <w:r w:rsidRPr="00816C91">
              <w:rPr>
                <w:b/>
                <w:bCs/>
                <w:color w:val="0070C0"/>
                <w:u w:val="single"/>
              </w:rPr>
              <w:t>Voiceover 4.4</w:t>
            </w:r>
          </w:p>
        </w:tc>
      </w:tr>
      <w:tr w:rsidR="005029D4" w:rsidRPr="00F6767B" w14:paraId="1B746EB7" w14:textId="77777777">
        <w:tc>
          <w:tcPr>
            <w:tcW w:w="4507" w:type="dxa"/>
          </w:tcPr>
          <w:p w14:paraId="62A88F1D" w14:textId="5F016789" w:rsidR="005029D4" w:rsidRPr="00F6767B" w:rsidRDefault="0061224D" w:rsidP="00C52C1D">
            <w:pPr>
              <w:rPr>
                <w:lang w:val="en-US"/>
                <w:rPrChange w:id="1220" w:author="Thiane Simakha" w:date="2025-05-23T10:52:00Z">
                  <w:rPr/>
                </w:rPrChange>
              </w:rPr>
            </w:pPr>
            <w:r w:rsidRPr="00F6767B">
              <w:rPr>
                <w:lang w:val="en-US"/>
                <w:rPrChange w:id="1221" w:author="Thiane Simakha" w:date="2025-05-23T10:52:00Z">
                  <w:rPr/>
                </w:rPrChange>
              </w:rPr>
              <w:t>Do not stop to collect belongings, and do not re-enter the building or leave the assembly point until you are instructed to do so.</w:t>
            </w:r>
          </w:p>
        </w:tc>
        <w:tc>
          <w:tcPr>
            <w:tcW w:w="4509" w:type="dxa"/>
          </w:tcPr>
          <w:p w14:paraId="1090CE4C" w14:textId="6F10F585" w:rsidR="005029D4" w:rsidRPr="00F6767B" w:rsidRDefault="0061224D" w:rsidP="00C52C1D">
            <w:pPr>
              <w:rPr>
                <w:lang w:val="fr-FR"/>
                <w:rPrChange w:id="1222" w:author="Thiane Simakha" w:date="2025-05-23T10:52:00Z">
                  <w:rPr/>
                </w:rPrChange>
              </w:rPr>
            </w:pPr>
            <w:r w:rsidRPr="00F6767B">
              <w:rPr>
                <w:lang w:val="fr-FR"/>
                <w:rPrChange w:id="1223" w:author="Thiane Simakha" w:date="2025-05-23T10:52:00Z">
                  <w:rPr/>
                </w:rPrChange>
              </w:rPr>
              <w:t>Ne vous arrêtez pas pour ramasser vos effets personnels et ne rentrez pas dans le bâtiment ou ne quittez pas le point de rassemblement avant d'y être invité.</w:t>
            </w:r>
          </w:p>
        </w:tc>
      </w:tr>
      <w:tr w:rsidR="005029D4" w:rsidRPr="00C52C1D" w14:paraId="403BC924" w14:textId="77777777">
        <w:tc>
          <w:tcPr>
            <w:tcW w:w="4507" w:type="dxa"/>
          </w:tcPr>
          <w:p w14:paraId="728396FC" w14:textId="77777777" w:rsidR="005029D4" w:rsidRPr="00F6767B" w:rsidRDefault="005029D4" w:rsidP="00C52C1D">
            <w:pPr>
              <w:rPr>
                <w:rFonts w:eastAsiaTheme="minorHAnsi"/>
                <w:lang w:val="fr-FR"/>
                <w:rPrChange w:id="1224" w:author="Thiane Simakha" w:date="2025-05-23T10:52:00Z">
                  <w:rPr>
                    <w:rFonts w:eastAsiaTheme="minorHAnsi"/>
                  </w:rPr>
                </w:rPrChange>
              </w:rPr>
            </w:pPr>
          </w:p>
          <w:p w14:paraId="78935D71" w14:textId="63CAB4B6" w:rsidR="005029D4" w:rsidRPr="00F6767B" w:rsidRDefault="0061224D" w:rsidP="00C52C1D">
            <w:pPr>
              <w:rPr>
                <w:lang w:val="en-US"/>
                <w:rPrChange w:id="1225" w:author="Thiane Simakha" w:date="2025-05-23T10:53:00Z">
                  <w:rPr/>
                </w:rPrChange>
              </w:rPr>
            </w:pPr>
            <w:r w:rsidRPr="00F6767B">
              <w:rPr>
                <w:lang w:val="en-US"/>
                <w:rPrChange w:id="1226" w:author="Thiane Simakha" w:date="2025-05-23T10:53:00Z">
                  <w:rPr/>
                </w:rPrChange>
              </w:rPr>
              <w:t>…</w:t>
            </w:r>
          </w:p>
          <w:p w14:paraId="3AECA4A0" w14:textId="7B2293F7" w:rsidR="005029D4" w:rsidRPr="00C52C1D" w:rsidRDefault="0061224D" w:rsidP="00C52C1D">
            <w:pPr>
              <w:rPr>
                <w:rFonts w:eastAsiaTheme="minorHAnsi"/>
              </w:rPr>
            </w:pPr>
            <w:r w:rsidRPr="00F6767B">
              <w:rPr>
                <w:rFonts w:eastAsiaTheme="minorHAnsi"/>
                <w:lang w:val="en-US"/>
                <w:rPrChange w:id="1227" w:author="Thiane Simakha" w:date="2025-05-23T10:53:00Z">
                  <w:rPr>
                    <w:rFonts w:eastAsiaTheme="minorHAnsi"/>
                  </w:rPr>
                </w:rPrChange>
              </w:rPr>
              <w:br/>
              <w:t xml:space="preserve">Make sure you know when the fire alarm test is carried out on your site. This is done to ensure the alarm is working correctly. You do not need to evacuate during this short test unless it does not stop within a minute. Be aware of any activities that may accidentally trigger a false alarm, such as generating dust, steam, gases or smoke. In the past, autoclave pressure testing, burnt toast in the canteen and birthday candles have all caused false alarms. </w:t>
            </w:r>
            <w:r w:rsidRPr="00C52C1D">
              <w:rPr>
                <w:rFonts w:eastAsiaTheme="minorHAnsi"/>
              </w:rPr>
              <w:t>Please avoid creating such situations.</w:t>
            </w:r>
          </w:p>
        </w:tc>
        <w:tc>
          <w:tcPr>
            <w:tcW w:w="4509" w:type="dxa"/>
          </w:tcPr>
          <w:p w14:paraId="78A7E507" w14:textId="77777777" w:rsidR="005029D4" w:rsidRPr="00F6767B" w:rsidRDefault="005029D4" w:rsidP="00C52C1D">
            <w:pPr>
              <w:rPr>
                <w:rFonts w:eastAsiaTheme="minorHAnsi"/>
                <w:lang w:val="fr-FR"/>
                <w:rPrChange w:id="1228" w:author="Thiane Simakha" w:date="2025-05-23T10:53:00Z">
                  <w:rPr>
                    <w:rFonts w:eastAsiaTheme="minorHAnsi"/>
                  </w:rPr>
                </w:rPrChange>
              </w:rPr>
            </w:pPr>
          </w:p>
          <w:p w14:paraId="5C0A252B" w14:textId="77777777" w:rsidR="005029D4" w:rsidRPr="00F6767B" w:rsidRDefault="0061224D" w:rsidP="00C52C1D">
            <w:pPr>
              <w:rPr>
                <w:lang w:val="fr-FR"/>
                <w:rPrChange w:id="1229" w:author="Thiane Simakha" w:date="2025-05-23T10:53:00Z">
                  <w:rPr/>
                </w:rPrChange>
              </w:rPr>
            </w:pPr>
            <w:r w:rsidRPr="00F6767B">
              <w:rPr>
                <w:lang w:val="fr-FR"/>
                <w:rPrChange w:id="1230" w:author="Thiane Simakha" w:date="2025-05-23T10:53:00Z">
                  <w:rPr/>
                </w:rPrChange>
              </w:rPr>
              <w:t>…</w:t>
            </w:r>
          </w:p>
          <w:p w14:paraId="453EF4BC" w14:textId="39F6F31C" w:rsidR="005029D4" w:rsidRPr="00C52C1D" w:rsidRDefault="0061224D" w:rsidP="00C52C1D">
            <w:pPr>
              <w:rPr>
                <w:rFonts w:eastAsiaTheme="minorHAnsi"/>
              </w:rPr>
            </w:pPr>
            <w:r w:rsidRPr="00F6767B">
              <w:rPr>
                <w:rFonts w:eastAsiaTheme="minorHAnsi"/>
                <w:lang w:val="fr-FR"/>
                <w:rPrChange w:id="1231" w:author="Thiane Simakha" w:date="2025-05-23T10:53:00Z">
                  <w:rPr>
                    <w:rFonts w:eastAsiaTheme="minorHAnsi"/>
                  </w:rPr>
                </w:rPrChange>
              </w:rPr>
              <w:br/>
              <w:t xml:space="preserve">Assurez-vous de savoir quand le test d'alarme incendie est effectué sur votre site. Ce dernier est réalisé pour s'assurer que l'alarme fonctionne correctement. Vous n'avez pas besoin d'évacuer pendant ce court test, sauf s’il ne s'arrête pas dans la minute. Faites attention à toute activité susceptible de déclencher accidentellement une fausse alarme, telle que la production de poussière, de vapeur, de gaz ou de fumée. Dans le passé, les tests de pression </w:t>
            </w:r>
            <w:proofErr w:type="gramStart"/>
            <w:r w:rsidR="0061256A" w:rsidRPr="00F6767B">
              <w:rPr>
                <w:rFonts w:eastAsiaTheme="minorHAnsi"/>
                <w:lang w:val="fr-FR"/>
                <w:rPrChange w:id="1232" w:author="Thiane Simakha" w:date="2025-05-23T10:53:00Z">
                  <w:rPr>
                    <w:rFonts w:eastAsiaTheme="minorHAnsi"/>
                  </w:rPr>
                </w:rPrChange>
              </w:rPr>
              <w:t xml:space="preserve">d’ </w:t>
            </w:r>
            <w:r w:rsidRPr="00F6767B">
              <w:rPr>
                <w:rFonts w:eastAsiaTheme="minorHAnsi"/>
                <w:lang w:val="fr-FR"/>
                <w:rPrChange w:id="1233" w:author="Thiane Simakha" w:date="2025-05-23T10:53:00Z">
                  <w:rPr>
                    <w:rFonts w:eastAsiaTheme="minorHAnsi"/>
                  </w:rPr>
                </w:rPrChange>
              </w:rPr>
              <w:t>autoclave</w:t>
            </w:r>
            <w:proofErr w:type="gramEnd"/>
            <w:r w:rsidRPr="00F6767B">
              <w:rPr>
                <w:rFonts w:eastAsiaTheme="minorHAnsi"/>
                <w:lang w:val="fr-FR"/>
                <w:rPrChange w:id="1234" w:author="Thiane Simakha" w:date="2025-05-23T10:53:00Z">
                  <w:rPr>
                    <w:rFonts w:eastAsiaTheme="minorHAnsi"/>
                  </w:rPr>
                </w:rPrChange>
              </w:rPr>
              <w:t xml:space="preserve">, les toasts brûlés dans la cantine et les bougies d'anniversaire ont tous provoqué de fausses alarmes. </w:t>
            </w:r>
            <w:r w:rsidRPr="00C52C1D">
              <w:rPr>
                <w:rFonts w:eastAsiaTheme="minorHAnsi"/>
              </w:rPr>
              <w:t>Veuillez éviter de créer de telles situations.</w:t>
            </w:r>
          </w:p>
        </w:tc>
      </w:tr>
      <w:tr w:rsidR="005029D4" w:rsidRPr="00C52C1D" w14:paraId="48253653" w14:textId="551585EA">
        <w:tc>
          <w:tcPr>
            <w:tcW w:w="9016" w:type="dxa"/>
            <w:gridSpan w:val="2"/>
          </w:tcPr>
          <w:p w14:paraId="22EBB902" w14:textId="63FD69F7" w:rsidR="005029D4" w:rsidRPr="00C52C1D" w:rsidRDefault="0061224D" w:rsidP="00816C91">
            <w:pPr>
              <w:jc w:val="center"/>
            </w:pPr>
            <w:r w:rsidRPr="00816C91">
              <w:rPr>
                <w:b/>
                <w:bCs/>
                <w:color w:val="0070C0"/>
                <w:u w:val="single"/>
              </w:rPr>
              <w:t>Slide 4.5</w:t>
            </w:r>
          </w:p>
        </w:tc>
      </w:tr>
      <w:tr w:rsidR="005029D4" w:rsidRPr="00C52C1D" w14:paraId="41EF7242" w14:textId="77777777">
        <w:tc>
          <w:tcPr>
            <w:tcW w:w="4507" w:type="dxa"/>
          </w:tcPr>
          <w:p w14:paraId="41D8D441" w14:textId="45711FAB" w:rsidR="005029D4" w:rsidRPr="00C52C1D" w:rsidRDefault="0061224D" w:rsidP="00C52C1D">
            <w:r w:rsidRPr="00C52C1D">
              <w:t>Reference Links</w:t>
            </w:r>
          </w:p>
        </w:tc>
        <w:tc>
          <w:tcPr>
            <w:tcW w:w="4509" w:type="dxa"/>
          </w:tcPr>
          <w:p w14:paraId="7DDF96BC" w14:textId="2F8A4FB7" w:rsidR="005029D4" w:rsidRPr="00C52C1D" w:rsidRDefault="0061224D" w:rsidP="00C52C1D">
            <w:r w:rsidRPr="00C52C1D">
              <w:t>Liens de référence</w:t>
            </w:r>
          </w:p>
        </w:tc>
      </w:tr>
      <w:tr w:rsidR="005029D4" w:rsidRPr="00F6767B" w14:paraId="49E59CC2" w14:textId="77777777">
        <w:tc>
          <w:tcPr>
            <w:tcW w:w="4507" w:type="dxa"/>
          </w:tcPr>
          <w:p w14:paraId="34606F94" w14:textId="3FAE0FB3" w:rsidR="005029D4" w:rsidRPr="00F6767B" w:rsidRDefault="0061224D" w:rsidP="00C52C1D">
            <w:pPr>
              <w:rPr>
                <w:lang w:val="en-US"/>
                <w:rPrChange w:id="1235" w:author="Thiane Simakha" w:date="2025-05-23T10:53:00Z">
                  <w:rPr/>
                </w:rPrChange>
              </w:rPr>
            </w:pPr>
            <w:r w:rsidRPr="00F6767B">
              <w:rPr>
                <w:lang w:val="en-US"/>
                <w:rPrChange w:id="1236" w:author="Thiane Simakha" w:date="2025-05-23T10:53:00Z">
                  <w:rPr/>
                </w:rPrChange>
              </w:rPr>
              <w:t>Additional information on risk prevention measures for each Eurofins laboratory can be found in “</w:t>
            </w:r>
            <w:r w:rsidR="00142A75" w:rsidRPr="00F6767B">
              <w:rPr>
                <w:b/>
                <w:bCs/>
                <w:highlight w:val="yellow"/>
                <w:lang w:val="en-US"/>
                <w:rPrChange w:id="1237" w:author="Thiane Simakha" w:date="2025-05-23T10:53:00Z">
                  <w:rPr>
                    <w:b/>
                    <w:bCs/>
                    <w:highlight w:val="yellow"/>
                  </w:rPr>
                </w:rPrChange>
              </w:rPr>
              <w:t>Eurofins Risk Control Guidelines</w:t>
            </w:r>
            <w:r w:rsidRPr="00F6767B">
              <w:rPr>
                <w:lang w:val="en-US"/>
                <w:rPrChange w:id="1238" w:author="Thiane Simakha" w:date="2025-05-23T10:53:00Z">
                  <w:rPr/>
                </w:rPrChange>
              </w:rPr>
              <w:t xml:space="preserve">” issued by GSC Insurance in November </w:t>
            </w:r>
            <w:r w:rsidRPr="00F6767B">
              <w:rPr>
                <w:highlight w:val="yellow"/>
                <w:lang w:val="en-US"/>
                <w:rPrChange w:id="1239" w:author="Thiane Simakha" w:date="2025-05-23T10:53:00Z">
                  <w:rPr>
                    <w:highlight w:val="yellow"/>
                  </w:rPr>
                </w:rPrChange>
              </w:rPr>
              <w:t>20</w:t>
            </w:r>
            <w:r w:rsidR="005E2E83" w:rsidRPr="00F6767B">
              <w:rPr>
                <w:highlight w:val="yellow"/>
                <w:lang w:val="en-US"/>
                <w:rPrChange w:id="1240" w:author="Thiane Simakha" w:date="2025-05-23T10:53:00Z">
                  <w:rPr>
                    <w:highlight w:val="yellow"/>
                  </w:rPr>
                </w:rPrChange>
              </w:rPr>
              <w:t>21</w:t>
            </w:r>
            <w:r w:rsidRPr="00F6767B">
              <w:rPr>
                <w:lang w:val="en-US"/>
                <w:rPrChange w:id="1241" w:author="Thiane Simakha" w:date="2025-05-23T10:53:00Z">
                  <w:rPr/>
                </w:rPrChange>
              </w:rPr>
              <w:t>.</w:t>
            </w:r>
          </w:p>
        </w:tc>
        <w:tc>
          <w:tcPr>
            <w:tcW w:w="4509" w:type="dxa"/>
          </w:tcPr>
          <w:p w14:paraId="4527F516" w14:textId="56E82082" w:rsidR="005029D4" w:rsidRPr="00F6767B" w:rsidRDefault="0061224D" w:rsidP="00C52C1D">
            <w:pPr>
              <w:rPr>
                <w:lang w:val="fr-FR"/>
                <w:rPrChange w:id="1242" w:author="Thiane Simakha" w:date="2025-05-23T10:53:00Z">
                  <w:rPr/>
                </w:rPrChange>
              </w:rPr>
            </w:pPr>
            <w:r w:rsidRPr="00F6767B">
              <w:rPr>
                <w:lang w:val="fr-FR"/>
                <w:rPrChange w:id="1243" w:author="Thiane Simakha" w:date="2025-05-23T10:53:00Z">
                  <w:rPr/>
                </w:rPrChange>
              </w:rPr>
              <w:t>Des informations supplémentaires sur les mesures de prévention des risques pour chaque laboratoire Eurofins sont disponibles dans le « </w:t>
            </w:r>
            <w:r w:rsidR="00142A75" w:rsidRPr="00F6767B">
              <w:rPr>
                <w:b/>
                <w:bCs/>
                <w:highlight w:val="yellow"/>
                <w:lang w:val="fr-FR"/>
                <w:rPrChange w:id="1244" w:author="Thiane Simakha" w:date="2025-05-23T10:53:00Z">
                  <w:rPr>
                    <w:b/>
                    <w:bCs/>
                    <w:highlight w:val="yellow"/>
                  </w:rPr>
                </w:rPrChange>
              </w:rPr>
              <w:t>Eurofins Risk Control Guidelines</w:t>
            </w:r>
            <w:r w:rsidR="00142A75" w:rsidRPr="00F6767B">
              <w:rPr>
                <w:b/>
                <w:bCs/>
                <w:lang w:val="fr-FR"/>
                <w:rPrChange w:id="1245" w:author="Thiane Simakha" w:date="2025-05-23T10:53:00Z">
                  <w:rPr>
                    <w:b/>
                    <w:bCs/>
                  </w:rPr>
                </w:rPrChange>
              </w:rPr>
              <w:t xml:space="preserve"> </w:t>
            </w:r>
            <w:r w:rsidRPr="00F6767B">
              <w:rPr>
                <w:lang w:val="fr-FR"/>
                <w:rPrChange w:id="1246" w:author="Thiane Simakha" w:date="2025-05-23T10:53:00Z">
                  <w:rPr/>
                </w:rPrChange>
              </w:rPr>
              <w:t xml:space="preserve">» (Manuel de contrôle des risques Eurofins) publié par GSC </w:t>
            </w:r>
            <w:proofErr w:type="spellStart"/>
            <w:r w:rsidRPr="00F6767B">
              <w:rPr>
                <w:lang w:val="fr-FR"/>
                <w:rPrChange w:id="1247" w:author="Thiane Simakha" w:date="2025-05-23T10:53:00Z">
                  <w:rPr/>
                </w:rPrChange>
              </w:rPr>
              <w:t>Insurance</w:t>
            </w:r>
            <w:proofErr w:type="spellEnd"/>
            <w:r w:rsidRPr="00F6767B">
              <w:rPr>
                <w:lang w:val="fr-FR"/>
                <w:rPrChange w:id="1248" w:author="Thiane Simakha" w:date="2025-05-23T10:53:00Z">
                  <w:rPr/>
                </w:rPrChange>
              </w:rPr>
              <w:t xml:space="preserve"> en novembre </w:t>
            </w:r>
            <w:r w:rsidRPr="00F6767B">
              <w:rPr>
                <w:highlight w:val="yellow"/>
                <w:lang w:val="fr-FR"/>
                <w:rPrChange w:id="1249" w:author="Thiane Simakha" w:date="2025-05-23T10:53:00Z">
                  <w:rPr>
                    <w:highlight w:val="yellow"/>
                  </w:rPr>
                </w:rPrChange>
              </w:rPr>
              <w:t>20</w:t>
            </w:r>
            <w:r w:rsidR="005E2E83" w:rsidRPr="00F6767B">
              <w:rPr>
                <w:highlight w:val="yellow"/>
                <w:lang w:val="fr-FR"/>
                <w:rPrChange w:id="1250" w:author="Thiane Simakha" w:date="2025-05-23T10:53:00Z">
                  <w:rPr>
                    <w:highlight w:val="yellow"/>
                  </w:rPr>
                </w:rPrChange>
              </w:rPr>
              <w:t>2</w:t>
            </w:r>
            <w:r w:rsidR="005E2E83" w:rsidRPr="00F6767B">
              <w:rPr>
                <w:highlight w:val="yellow"/>
                <w:lang w:val="fr-FR"/>
                <w:rPrChange w:id="1251" w:author="Thiane Simakha" w:date="2025-05-23T10:53:00Z">
                  <w:rPr/>
                </w:rPrChange>
              </w:rPr>
              <w:t>1</w:t>
            </w:r>
            <w:r w:rsidRPr="00F6767B">
              <w:rPr>
                <w:highlight w:val="yellow"/>
                <w:lang w:val="fr-FR"/>
                <w:rPrChange w:id="1252" w:author="Thiane Simakha" w:date="2025-05-23T10:53:00Z">
                  <w:rPr/>
                </w:rPrChange>
              </w:rPr>
              <w:t>.</w:t>
            </w:r>
          </w:p>
        </w:tc>
      </w:tr>
      <w:tr w:rsidR="005029D4" w:rsidRPr="00C52C1D" w14:paraId="38BE1E5B" w14:textId="6F70B90C">
        <w:tc>
          <w:tcPr>
            <w:tcW w:w="9016" w:type="dxa"/>
            <w:gridSpan w:val="2"/>
          </w:tcPr>
          <w:p w14:paraId="114C574F" w14:textId="696F2241" w:rsidR="005029D4" w:rsidRPr="00C52C1D" w:rsidRDefault="0061224D" w:rsidP="00816C91">
            <w:pPr>
              <w:jc w:val="center"/>
            </w:pPr>
            <w:r w:rsidRPr="00816C91">
              <w:rPr>
                <w:b/>
                <w:bCs/>
                <w:color w:val="0070C0"/>
                <w:u w:val="single"/>
              </w:rPr>
              <w:t>Voiceover 4.5</w:t>
            </w:r>
          </w:p>
        </w:tc>
      </w:tr>
      <w:tr w:rsidR="005029D4" w:rsidRPr="00C52C1D" w14:paraId="1E17ED82" w14:textId="77777777">
        <w:tc>
          <w:tcPr>
            <w:tcW w:w="4507" w:type="dxa"/>
          </w:tcPr>
          <w:p w14:paraId="16372571" w14:textId="7B4E762E" w:rsidR="005029D4" w:rsidRPr="00C52C1D" w:rsidRDefault="0061224D" w:rsidP="00C52C1D">
            <w:r w:rsidRPr="00C52C1D">
              <w:t xml:space="preserve">… </w:t>
            </w:r>
          </w:p>
        </w:tc>
        <w:tc>
          <w:tcPr>
            <w:tcW w:w="4509" w:type="dxa"/>
          </w:tcPr>
          <w:p w14:paraId="3F054C90" w14:textId="210500C8" w:rsidR="005029D4" w:rsidRPr="00C52C1D" w:rsidRDefault="0061224D" w:rsidP="00C52C1D">
            <w:r w:rsidRPr="00C52C1D">
              <w:t xml:space="preserve">… </w:t>
            </w:r>
          </w:p>
        </w:tc>
      </w:tr>
      <w:tr w:rsidR="005029D4" w:rsidRPr="00F6767B" w14:paraId="0480F796" w14:textId="77777777">
        <w:tc>
          <w:tcPr>
            <w:tcW w:w="4507" w:type="dxa"/>
          </w:tcPr>
          <w:p w14:paraId="5469F3EF" w14:textId="3A102E02" w:rsidR="005029D4" w:rsidRPr="00F6767B" w:rsidRDefault="0061224D" w:rsidP="00C52C1D">
            <w:pPr>
              <w:rPr>
                <w:lang w:val="en-US"/>
                <w:rPrChange w:id="1253" w:author="Thiane Simakha" w:date="2025-05-23T10:53:00Z">
                  <w:rPr/>
                </w:rPrChange>
              </w:rPr>
            </w:pPr>
            <w:r w:rsidRPr="00F6767B">
              <w:rPr>
                <w:lang w:val="en-US"/>
                <w:rPrChange w:id="1254" w:author="Thiane Simakha" w:date="2025-05-23T10:53:00Z">
                  <w:rPr/>
                </w:rPrChange>
              </w:rPr>
              <w:t>The document will guide each laboratory manager or facility manager on how to protect Eurofins buildings, contents and equipment and ensure the safety of Eurofins employees.</w:t>
            </w:r>
          </w:p>
        </w:tc>
        <w:tc>
          <w:tcPr>
            <w:tcW w:w="4509" w:type="dxa"/>
          </w:tcPr>
          <w:p w14:paraId="5EFEBCD4" w14:textId="71ECADA2" w:rsidR="005029D4" w:rsidRPr="00F6767B" w:rsidRDefault="0061224D" w:rsidP="00C52C1D">
            <w:pPr>
              <w:rPr>
                <w:lang w:val="fr-FR"/>
                <w:rPrChange w:id="1255" w:author="Thiane Simakha" w:date="2025-05-23T10:53:00Z">
                  <w:rPr/>
                </w:rPrChange>
              </w:rPr>
            </w:pPr>
            <w:r w:rsidRPr="00F6767B">
              <w:rPr>
                <w:lang w:val="fr-FR"/>
                <w:rPrChange w:id="1256" w:author="Thiane Simakha" w:date="2025-05-23T10:53:00Z">
                  <w:rPr/>
                </w:rPrChange>
              </w:rPr>
              <w:t>Le document guidera chaque responsable de laboratoire ou directeur de site sur la manière de protéger les bâtiments, le contenu et les équipements d'Eurofins et d'assurer la sécurité des employés d'Eurofins.</w:t>
            </w:r>
          </w:p>
        </w:tc>
      </w:tr>
      <w:tr w:rsidR="005029D4" w:rsidRPr="00C52C1D" w14:paraId="5A7A76F5" w14:textId="0154802A">
        <w:tc>
          <w:tcPr>
            <w:tcW w:w="9016" w:type="dxa"/>
            <w:gridSpan w:val="2"/>
          </w:tcPr>
          <w:p w14:paraId="0D7EF49A" w14:textId="1851DC3A" w:rsidR="005029D4" w:rsidRPr="00C52C1D" w:rsidRDefault="0061224D" w:rsidP="00816C91">
            <w:pPr>
              <w:jc w:val="center"/>
            </w:pPr>
            <w:r w:rsidRPr="00816C91">
              <w:rPr>
                <w:b/>
                <w:bCs/>
                <w:color w:val="0070C0"/>
                <w:u w:val="single"/>
              </w:rPr>
              <w:t>Slide 5.1</w:t>
            </w:r>
          </w:p>
        </w:tc>
      </w:tr>
      <w:tr w:rsidR="005029D4" w:rsidRPr="00C52C1D" w14:paraId="26334C93" w14:textId="77777777">
        <w:tc>
          <w:tcPr>
            <w:tcW w:w="4507" w:type="dxa"/>
          </w:tcPr>
          <w:p w14:paraId="23CBEFEE" w14:textId="70E78B57" w:rsidR="005029D4" w:rsidRPr="00C52C1D" w:rsidRDefault="0061224D" w:rsidP="00C52C1D">
            <w:r w:rsidRPr="00C52C1D">
              <w:t>Thank You!</w:t>
            </w:r>
          </w:p>
        </w:tc>
        <w:tc>
          <w:tcPr>
            <w:tcW w:w="4509" w:type="dxa"/>
          </w:tcPr>
          <w:p w14:paraId="683AAC3B" w14:textId="4290C0BF" w:rsidR="005029D4" w:rsidRPr="00C52C1D" w:rsidRDefault="0061224D" w:rsidP="00C52C1D">
            <w:r w:rsidRPr="00C52C1D">
              <w:t>Merci !</w:t>
            </w:r>
          </w:p>
        </w:tc>
      </w:tr>
      <w:tr w:rsidR="005029D4" w:rsidRPr="00C52C1D" w14:paraId="4EA82328" w14:textId="6B592544">
        <w:tc>
          <w:tcPr>
            <w:tcW w:w="9016" w:type="dxa"/>
            <w:gridSpan w:val="2"/>
          </w:tcPr>
          <w:p w14:paraId="3B553391" w14:textId="20518FBA" w:rsidR="005029D4" w:rsidRPr="00C52C1D" w:rsidRDefault="0061224D" w:rsidP="00816C91">
            <w:pPr>
              <w:jc w:val="center"/>
            </w:pPr>
            <w:r w:rsidRPr="00816C91">
              <w:rPr>
                <w:b/>
                <w:bCs/>
                <w:color w:val="0070C0"/>
                <w:u w:val="single"/>
              </w:rPr>
              <w:t>Voiceover 5.1</w:t>
            </w:r>
          </w:p>
        </w:tc>
      </w:tr>
      <w:tr w:rsidR="005029D4" w:rsidRPr="00F6767B" w14:paraId="24416881" w14:textId="77777777">
        <w:tc>
          <w:tcPr>
            <w:tcW w:w="4507" w:type="dxa"/>
          </w:tcPr>
          <w:p w14:paraId="68F84980" w14:textId="77777777" w:rsidR="005029D4" w:rsidRPr="00F6767B" w:rsidRDefault="0061224D" w:rsidP="00C52C1D">
            <w:pPr>
              <w:rPr>
                <w:lang w:val="en-US"/>
                <w:rPrChange w:id="1257" w:author="Thiane Simakha" w:date="2025-05-23T10:53:00Z">
                  <w:rPr/>
                </w:rPrChange>
              </w:rPr>
            </w:pPr>
            <w:r w:rsidRPr="00F6767B">
              <w:rPr>
                <w:lang w:val="en-US"/>
                <w:rPrChange w:id="1258" w:author="Thiane Simakha" w:date="2025-05-23T10:53:00Z">
                  <w:rPr/>
                </w:rPrChange>
              </w:rPr>
              <w:lastRenderedPageBreak/>
              <w:t>Thank you for your attention. Please put into practice what you have learned today and help to ensure that all Eurofins sites are safe places to work.</w:t>
            </w:r>
          </w:p>
          <w:p w14:paraId="6A46CBCC" w14:textId="77777777" w:rsidR="005029D4" w:rsidRPr="00F6767B" w:rsidRDefault="005029D4" w:rsidP="00C52C1D">
            <w:pPr>
              <w:rPr>
                <w:rFonts w:eastAsiaTheme="minorHAnsi"/>
                <w:lang w:val="en-US"/>
                <w:rPrChange w:id="1259" w:author="Thiane Simakha" w:date="2025-05-23T10:53:00Z">
                  <w:rPr>
                    <w:rFonts w:eastAsiaTheme="minorHAnsi"/>
                  </w:rPr>
                </w:rPrChange>
              </w:rPr>
            </w:pPr>
          </w:p>
          <w:p w14:paraId="248D417E" w14:textId="43550639" w:rsidR="005029D4" w:rsidRPr="00F6767B" w:rsidRDefault="0061224D" w:rsidP="00C52C1D">
            <w:pPr>
              <w:rPr>
                <w:lang w:val="en-US"/>
                <w:rPrChange w:id="1260" w:author="Thiane Simakha" w:date="2025-05-23T10:53:00Z">
                  <w:rPr/>
                </w:rPrChange>
              </w:rPr>
            </w:pPr>
            <w:r w:rsidRPr="00F6767B">
              <w:rPr>
                <w:lang w:val="en-US"/>
                <w:rPrChange w:id="1261" w:author="Thiane Simakha" w:date="2025-05-23T10:53:00Z">
                  <w:rPr/>
                </w:rPrChange>
              </w:rPr>
              <w:t>You can now close this course.</w:t>
            </w:r>
          </w:p>
        </w:tc>
        <w:tc>
          <w:tcPr>
            <w:tcW w:w="4509" w:type="dxa"/>
          </w:tcPr>
          <w:p w14:paraId="014FA596" w14:textId="77777777" w:rsidR="005029D4" w:rsidRPr="00F6767B" w:rsidRDefault="0061224D" w:rsidP="00C52C1D">
            <w:pPr>
              <w:rPr>
                <w:lang w:val="fr-FR"/>
                <w:rPrChange w:id="1262" w:author="Thiane Simakha" w:date="2025-05-23T10:53:00Z">
                  <w:rPr/>
                </w:rPrChange>
              </w:rPr>
            </w:pPr>
            <w:r w:rsidRPr="00F6767B">
              <w:rPr>
                <w:lang w:val="fr-FR"/>
                <w:rPrChange w:id="1263" w:author="Thiane Simakha" w:date="2025-05-23T10:53:00Z">
                  <w:rPr/>
                </w:rPrChange>
              </w:rPr>
              <w:t>Merci de votre attention ! Veuillez mettre en pratique ce que vous avez appris aujourd'hui et contribuer à faire en sorte que tous les sites Eurofins soient des lieux de travail sécurisés.</w:t>
            </w:r>
          </w:p>
          <w:p w14:paraId="67900B1C" w14:textId="77777777" w:rsidR="005029D4" w:rsidRPr="00F6767B" w:rsidRDefault="005029D4" w:rsidP="00C52C1D">
            <w:pPr>
              <w:rPr>
                <w:rFonts w:eastAsiaTheme="minorHAnsi"/>
                <w:lang w:val="fr-FR"/>
                <w:rPrChange w:id="1264" w:author="Thiane Simakha" w:date="2025-05-23T10:53:00Z">
                  <w:rPr>
                    <w:rFonts w:eastAsiaTheme="minorHAnsi"/>
                  </w:rPr>
                </w:rPrChange>
              </w:rPr>
            </w:pPr>
          </w:p>
          <w:p w14:paraId="42475392" w14:textId="1C07240A" w:rsidR="005029D4" w:rsidRPr="00F6767B" w:rsidRDefault="0061224D" w:rsidP="00C52C1D">
            <w:pPr>
              <w:rPr>
                <w:lang w:val="fr-FR"/>
                <w:rPrChange w:id="1265" w:author="Thiane Simakha" w:date="2025-05-23T10:53:00Z">
                  <w:rPr/>
                </w:rPrChange>
              </w:rPr>
            </w:pPr>
            <w:r w:rsidRPr="00F6767B">
              <w:rPr>
                <w:lang w:val="fr-FR"/>
                <w:rPrChange w:id="1266" w:author="Thiane Simakha" w:date="2025-05-23T10:53:00Z">
                  <w:rPr/>
                </w:rPrChange>
              </w:rPr>
              <w:t>Vous pouvez maintenant fermer cette formation.</w:t>
            </w:r>
          </w:p>
        </w:tc>
      </w:tr>
      <w:tr w:rsidR="005029D4" w:rsidRPr="00C52C1D" w14:paraId="4665F9B6" w14:textId="7C655ED0">
        <w:tc>
          <w:tcPr>
            <w:tcW w:w="9016" w:type="dxa"/>
            <w:gridSpan w:val="2"/>
          </w:tcPr>
          <w:p w14:paraId="254087E3" w14:textId="3111A35B" w:rsidR="005029D4" w:rsidRPr="00C52C1D" w:rsidRDefault="0061224D" w:rsidP="00816C91">
            <w:pPr>
              <w:jc w:val="center"/>
            </w:pPr>
            <w:r w:rsidRPr="00816C91">
              <w:rPr>
                <w:b/>
                <w:bCs/>
                <w:color w:val="0070C0"/>
                <w:u w:val="single"/>
              </w:rPr>
              <w:t>Slide 6.1</w:t>
            </w:r>
          </w:p>
        </w:tc>
      </w:tr>
      <w:tr w:rsidR="005029D4" w:rsidRPr="00C52C1D" w14:paraId="30B88FB1" w14:textId="77777777">
        <w:tc>
          <w:tcPr>
            <w:tcW w:w="4507" w:type="dxa"/>
          </w:tcPr>
          <w:p w14:paraId="3F892D8B" w14:textId="704AE31E" w:rsidR="005029D4" w:rsidRPr="00C52C1D" w:rsidRDefault="0061224D" w:rsidP="00C52C1D">
            <w:r w:rsidRPr="00C52C1D">
              <w:t>QUIZ</w:t>
            </w:r>
          </w:p>
        </w:tc>
        <w:tc>
          <w:tcPr>
            <w:tcW w:w="4509" w:type="dxa"/>
          </w:tcPr>
          <w:p w14:paraId="42651EF0" w14:textId="32505CED" w:rsidR="005029D4" w:rsidRPr="00C52C1D" w:rsidRDefault="0061224D" w:rsidP="00C52C1D">
            <w:r w:rsidRPr="00C52C1D">
              <w:t>QUIZ</w:t>
            </w:r>
          </w:p>
        </w:tc>
      </w:tr>
      <w:tr w:rsidR="005029D4" w:rsidRPr="00C52C1D" w14:paraId="2DB10CCD" w14:textId="77777777">
        <w:tc>
          <w:tcPr>
            <w:tcW w:w="4507" w:type="dxa"/>
          </w:tcPr>
          <w:p w14:paraId="561C42E4" w14:textId="17B90C5A" w:rsidR="005029D4" w:rsidRPr="00C52C1D" w:rsidRDefault="0061224D" w:rsidP="00C52C1D">
            <w:r w:rsidRPr="00C52C1D">
              <w:t>12 questions</w:t>
            </w:r>
          </w:p>
        </w:tc>
        <w:tc>
          <w:tcPr>
            <w:tcW w:w="4509" w:type="dxa"/>
          </w:tcPr>
          <w:p w14:paraId="5185672E" w14:textId="5009B7A7" w:rsidR="005029D4" w:rsidRPr="00C52C1D" w:rsidRDefault="0061224D" w:rsidP="00C52C1D">
            <w:r w:rsidRPr="00C52C1D">
              <w:t>12 questions</w:t>
            </w:r>
          </w:p>
        </w:tc>
      </w:tr>
      <w:tr w:rsidR="005029D4" w:rsidRPr="00C52C1D" w14:paraId="4CE8EDD6" w14:textId="77777777">
        <w:tc>
          <w:tcPr>
            <w:tcW w:w="4507" w:type="dxa"/>
          </w:tcPr>
          <w:p w14:paraId="378087BE" w14:textId="08FA045E" w:rsidR="005029D4" w:rsidRPr="00C52C1D" w:rsidRDefault="0061224D" w:rsidP="00C52C1D">
            <w:r w:rsidRPr="00C52C1D">
              <w:t>Passing score: 90%</w:t>
            </w:r>
          </w:p>
        </w:tc>
        <w:tc>
          <w:tcPr>
            <w:tcW w:w="4509" w:type="dxa"/>
          </w:tcPr>
          <w:p w14:paraId="32A66DAD" w14:textId="1FD76D6B" w:rsidR="005029D4" w:rsidRPr="00C52C1D" w:rsidRDefault="0061224D" w:rsidP="00C52C1D">
            <w:r w:rsidRPr="00C52C1D">
              <w:t>Note de réussite : 90 %</w:t>
            </w:r>
          </w:p>
        </w:tc>
      </w:tr>
      <w:tr w:rsidR="005029D4" w:rsidRPr="00F6767B" w14:paraId="1F2D501D" w14:textId="77777777">
        <w:tc>
          <w:tcPr>
            <w:tcW w:w="4507" w:type="dxa"/>
          </w:tcPr>
          <w:p w14:paraId="30B134DC" w14:textId="0D289E25" w:rsidR="005029D4" w:rsidRPr="00C52C1D" w:rsidRDefault="0061224D" w:rsidP="00C52C1D">
            <w:r w:rsidRPr="00C52C1D">
              <w:t>Re-take is available</w:t>
            </w:r>
          </w:p>
        </w:tc>
        <w:tc>
          <w:tcPr>
            <w:tcW w:w="4509" w:type="dxa"/>
          </w:tcPr>
          <w:p w14:paraId="72F32F1F" w14:textId="268D5CFE" w:rsidR="005029D4" w:rsidRPr="00F6767B" w:rsidRDefault="0061224D" w:rsidP="00C52C1D">
            <w:pPr>
              <w:rPr>
                <w:lang w:val="fr-FR"/>
                <w:rPrChange w:id="1267" w:author="Thiane Simakha" w:date="2025-05-23T10:53:00Z">
                  <w:rPr/>
                </w:rPrChange>
              </w:rPr>
            </w:pPr>
            <w:r w:rsidRPr="00F6767B">
              <w:rPr>
                <w:lang w:val="fr-FR"/>
                <w:rPrChange w:id="1268" w:author="Thiane Simakha" w:date="2025-05-23T10:53:00Z">
                  <w:rPr/>
                </w:rPrChange>
              </w:rPr>
              <w:t>Vous pouvez passer le test plusieurs fois.</w:t>
            </w:r>
          </w:p>
        </w:tc>
      </w:tr>
      <w:tr w:rsidR="005029D4" w:rsidRPr="00C52C1D" w14:paraId="09AECC95" w14:textId="77777777">
        <w:tc>
          <w:tcPr>
            <w:tcW w:w="4507" w:type="dxa"/>
          </w:tcPr>
          <w:p w14:paraId="5C711278" w14:textId="3F251879" w:rsidR="005029D4" w:rsidRPr="00C52C1D" w:rsidRDefault="0061224D" w:rsidP="00C52C1D">
            <w:r w:rsidRPr="00C52C1D">
              <w:t>START QUIZ</w:t>
            </w:r>
          </w:p>
        </w:tc>
        <w:tc>
          <w:tcPr>
            <w:tcW w:w="4509" w:type="dxa"/>
          </w:tcPr>
          <w:p w14:paraId="2BB8E0AF" w14:textId="18353BD1" w:rsidR="005029D4" w:rsidRPr="00C52C1D" w:rsidRDefault="0061224D" w:rsidP="00C52C1D">
            <w:r w:rsidRPr="00C52C1D">
              <w:t>DÉMARRER LE TEST</w:t>
            </w:r>
          </w:p>
        </w:tc>
      </w:tr>
      <w:tr w:rsidR="005029D4" w:rsidRPr="00C52C1D" w14:paraId="39A79099" w14:textId="4B90BAC3">
        <w:tc>
          <w:tcPr>
            <w:tcW w:w="9016" w:type="dxa"/>
            <w:gridSpan w:val="2"/>
          </w:tcPr>
          <w:p w14:paraId="0795C6AD" w14:textId="356FFBFB" w:rsidR="005029D4" w:rsidRPr="00C52C1D" w:rsidRDefault="0061224D" w:rsidP="00816C91">
            <w:pPr>
              <w:jc w:val="center"/>
            </w:pPr>
            <w:r w:rsidRPr="00816C91">
              <w:rPr>
                <w:b/>
                <w:bCs/>
                <w:color w:val="0070C0"/>
                <w:u w:val="single"/>
              </w:rPr>
              <w:t>Voiceover 6.1</w:t>
            </w:r>
          </w:p>
        </w:tc>
      </w:tr>
      <w:tr w:rsidR="005029D4" w:rsidRPr="00C52C1D" w14:paraId="005B7723" w14:textId="77777777">
        <w:tc>
          <w:tcPr>
            <w:tcW w:w="4507" w:type="dxa"/>
          </w:tcPr>
          <w:p w14:paraId="3E9FC917" w14:textId="77777777" w:rsidR="005029D4" w:rsidRPr="00F6767B" w:rsidRDefault="0061224D" w:rsidP="00C52C1D">
            <w:pPr>
              <w:rPr>
                <w:lang w:val="en-US"/>
                <w:rPrChange w:id="1269" w:author="Thiane Simakha" w:date="2025-05-23T10:53:00Z">
                  <w:rPr/>
                </w:rPrChange>
              </w:rPr>
            </w:pPr>
            <w:proofErr w:type="gramStart"/>
            <w:r w:rsidRPr="00F6767B">
              <w:rPr>
                <w:lang w:val="en-US"/>
                <w:rPrChange w:id="1270" w:author="Thiane Simakha" w:date="2025-05-23T10:53:00Z">
                  <w:rPr/>
                </w:rPrChange>
              </w:rPr>
              <w:t>In order to</w:t>
            </w:r>
            <w:proofErr w:type="gramEnd"/>
            <w:r w:rsidRPr="00F6767B">
              <w:rPr>
                <w:lang w:val="en-US"/>
                <w:rPrChange w:id="1271" w:author="Thiane Simakha" w:date="2025-05-23T10:53:00Z">
                  <w:rPr/>
                </w:rPrChange>
              </w:rPr>
              <w:t xml:space="preserve"> complete the training, we invite you to take a short quiz.</w:t>
            </w:r>
          </w:p>
          <w:p w14:paraId="38241363" w14:textId="7AC6FB33" w:rsidR="005029D4" w:rsidRPr="00F6767B" w:rsidRDefault="0061224D" w:rsidP="00C52C1D">
            <w:pPr>
              <w:rPr>
                <w:lang w:val="en-US"/>
                <w:rPrChange w:id="1272" w:author="Thiane Simakha" w:date="2025-05-23T10:53:00Z">
                  <w:rPr/>
                </w:rPrChange>
              </w:rPr>
            </w:pPr>
            <w:r w:rsidRPr="00F6767B">
              <w:rPr>
                <w:lang w:val="en-US"/>
                <w:rPrChange w:id="1273" w:author="Thiane Simakha" w:date="2025-05-23T10:53:00Z">
                  <w:rPr/>
                </w:rPrChange>
              </w:rPr>
              <w:t xml:space="preserve"> </w:t>
            </w:r>
          </w:p>
          <w:p w14:paraId="751BFD17" w14:textId="77777777" w:rsidR="005029D4" w:rsidRPr="00F6767B" w:rsidRDefault="0061224D" w:rsidP="00C52C1D">
            <w:pPr>
              <w:rPr>
                <w:lang w:val="en-US"/>
                <w:rPrChange w:id="1274" w:author="Thiane Simakha" w:date="2025-05-23T10:53:00Z">
                  <w:rPr/>
                </w:rPrChange>
              </w:rPr>
            </w:pPr>
            <w:r w:rsidRPr="00F6767B">
              <w:rPr>
                <w:lang w:val="en-US"/>
                <w:rPrChange w:id="1275" w:author="Thiane Simakha" w:date="2025-05-23T10:53:00Z">
                  <w:rPr/>
                </w:rPrChange>
              </w:rPr>
              <w:t xml:space="preserve">It consists of 12 questions. </w:t>
            </w:r>
          </w:p>
          <w:p w14:paraId="1B46E613" w14:textId="77777777" w:rsidR="005029D4" w:rsidRPr="00F6767B" w:rsidRDefault="005029D4" w:rsidP="00C52C1D">
            <w:pPr>
              <w:rPr>
                <w:rFonts w:eastAsiaTheme="minorHAnsi"/>
                <w:lang w:val="en-US"/>
                <w:rPrChange w:id="1276" w:author="Thiane Simakha" w:date="2025-05-23T10:53:00Z">
                  <w:rPr>
                    <w:rFonts w:eastAsiaTheme="minorHAnsi"/>
                  </w:rPr>
                </w:rPrChange>
              </w:rPr>
            </w:pPr>
          </w:p>
          <w:p w14:paraId="41F5413F" w14:textId="3A63A1E7" w:rsidR="005029D4" w:rsidRPr="00F6767B" w:rsidRDefault="0061224D" w:rsidP="00C52C1D">
            <w:pPr>
              <w:rPr>
                <w:lang w:val="en-US"/>
                <w:rPrChange w:id="1277" w:author="Thiane Simakha" w:date="2025-05-23T10:53:00Z">
                  <w:rPr/>
                </w:rPrChange>
              </w:rPr>
            </w:pPr>
            <w:r w:rsidRPr="00F6767B">
              <w:rPr>
                <w:lang w:val="en-US"/>
                <w:rPrChange w:id="1278" w:author="Thiane Simakha" w:date="2025-05-23T10:53:00Z">
                  <w:rPr/>
                </w:rPrChange>
              </w:rPr>
              <w:t xml:space="preserve">The passing score for the quiz is 90%. </w:t>
            </w:r>
          </w:p>
          <w:p w14:paraId="1C12E0A0" w14:textId="77777777" w:rsidR="005029D4" w:rsidRPr="00F6767B" w:rsidRDefault="005029D4" w:rsidP="00C52C1D">
            <w:pPr>
              <w:rPr>
                <w:rFonts w:eastAsiaTheme="minorHAnsi"/>
                <w:lang w:val="en-US"/>
                <w:rPrChange w:id="1279" w:author="Thiane Simakha" w:date="2025-05-23T10:53:00Z">
                  <w:rPr>
                    <w:rFonts w:eastAsiaTheme="minorHAnsi"/>
                  </w:rPr>
                </w:rPrChange>
              </w:rPr>
            </w:pPr>
          </w:p>
          <w:p w14:paraId="7B926618" w14:textId="09F52180" w:rsidR="005029D4" w:rsidRPr="00F6767B" w:rsidRDefault="0061224D" w:rsidP="00C52C1D">
            <w:pPr>
              <w:rPr>
                <w:lang w:val="en-US"/>
                <w:rPrChange w:id="1280" w:author="Thiane Simakha" w:date="2025-05-23T10:53:00Z">
                  <w:rPr/>
                </w:rPrChange>
              </w:rPr>
            </w:pPr>
            <w:r w:rsidRPr="00F6767B">
              <w:rPr>
                <w:lang w:val="en-US"/>
                <w:rPrChange w:id="1281" w:author="Thiane Simakha" w:date="2025-05-23T10:53:00Z">
                  <w:rPr/>
                </w:rPrChange>
              </w:rPr>
              <w:t xml:space="preserve">If you don’t pass the quiz the first time, you can take it again. </w:t>
            </w:r>
          </w:p>
          <w:p w14:paraId="07D74AC3" w14:textId="77777777" w:rsidR="005029D4" w:rsidRPr="00F6767B" w:rsidRDefault="005029D4" w:rsidP="00C52C1D">
            <w:pPr>
              <w:rPr>
                <w:rFonts w:eastAsiaTheme="minorHAnsi"/>
                <w:lang w:val="en-US"/>
                <w:rPrChange w:id="1282" w:author="Thiane Simakha" w:date="2025-05-23T10:53:00Z">
                  <w:rPr>
                    <w:rFonts w:eastAsiaTheme="minorHAnsi"/>
                  </w:rPr>
                </w:rPrChange>
              </w:rPr>
            </w:pPr>
          </w:p>
          <w:p w14:paraId="603ADD4B" w14:textId="1B402BA6" w:rsidR="005029D4" w:rsidRPr="00C52C1D" w:rsidRDefault="0061224D" w:rsidP="00C52C1D">
            <w:r w:rsidRPr="00C52C1D">
              <w:t>Good luck!</w:t>
            </w:r>
          </w:p>
        </w:tc>
        <w:tc>
          <w:tcPr>
            <w:tcW w:w="4509" w:type="dxa"/>
          </w:tcPr>
          <w:p w14:paraId="56606305" w14:textId="77777777" w:rsidR="005029D4" w:rsidRPr="00F6767B" w:rsidRDefault="0061224D" w:rsidP="00C52C1D">
            <w:pPr>
              <w:rPr>
                <w:lang w:val="fr-FR"/>
                <w:rPrChange w:id="1283" w:author="Thiane Simakha" w:date="2025-05-23T10:53:00Z">
                  <w:rPr/>
                </w:rPrChange>
              </w:rPr>
            </w:pPr>
            <w:r w:rsidRPr="00F6767B">
              <w:rPr>
                <w:lang w:val="fr-FR"/>
                <w:rPrChange w:id="1284" w:author="Thiane Simakha" w:date="2025-05-23T10:53:00Z">
                  <w:rPr/>
                </w:rPrChange>
              </w:rPr>
              <w:t>Afin de compléter la formation, nous vous invitons à faire un petit test.</w:t>
            </w:r>
          </w:p>
          <w:p w14:paraId="4AC39AFF" w14:textId="77777777" w:rsidR="005029D4" w:rsidRPr="00F6767B" w:rsidRDefault="0061224D" w:rsidP="00C52C1D">
            <w:pPr>
              <w:rPr>
                <w:lang w:val="fr-FR"/>
                <w:rPrChange w:id="1285" w:author="Thiane Simakha" w:date="2025-05-23T10:53:00Z">
                  <w:rPr/>
                </w:rPrChange>
              </w:rPr>
            </w:pPr>
            <w:r w:rsidRPr="00F6767B">
              <w:rPr>
                <w:lang w:val="fr-FR"/>
                <w:rPrChange w:id="1286" w:author="Thiane Simakha" w:date="2025-05-23T10:53:00Z">
                  <w:rPr/>
                </w:rPrChange>
              </w:rPr>
              <w:t xml:space="preserve"> </w:t>
            </w:r>
          </w:p>
          <w:p w14:paraId="4D1DFCDB" w14:textId="77777777" w:rsidR="005029D4" w:rsidRPr="00F6767B" w:rsidRDefault="0061224D" w:rsidP="00C52C1D">
            <w:pPr>
              <w:rPr>
                <w:lang w:val="fr-FR"/>
                <w:rPrChange w:id="1287" w:author="Thiane Simakha" w:date="2025-05-23T10:53:00Z">
                  <w:rPr/>
                </w:rPrChange>
              </w:rPr>
            </w:pPr>
            <w:r w:rsidRPr="00F6767B">
              <w:rPr>
                <w:lang w:val="fr-FR"/>
                <w:rPrChange w:id="1288" w:author="Thiane Simakha" w:date="2025-05-23T10:53:00Z">
                  <w:rPr/>
                </w:rPrChange>
              </w:rPr>
              <w:t xml:space="preserve">Il se compose de 12 questions. </w:t>
            </w:r>
          </w:p>
          <w:p w14:paraId="127A3DB2" w14:textId="77777777" w:rsidR="005029D4" w:rsidRPr="00F6767B" w:rsidRDefault="005029D4" w:rsidP="00C52C1D">
            <w:pPr>
              <w:rPr>
                <w:rFonts w:eastAsiaTheme="minorHAnsi"/>
                <w:lang w:val="fr-FR"/>
                <w:rPrChange w:id="1289" w:author="Thiane Simakha" w:date="2025-05-23T10:53:00Z">
                  <w:rPr>
                    <w:rFonts w:eastAsiaTheme="minorHAnsi"/>
                  </w:rPr>
                </w:rPrChange>
              </w:rPr>
            </w:pPr>
          </w:p>
          <w:p w14:paraId="769D8ADC" w14:textId="51D943A6" w:rsidR="005029D4" w:rsidRPr="00F6767B" w:rsidRDefault="0061224D" w:rsidP="00C52C1D">
            <w:pPr>
              <w:rPr>
                <w:lang w:val="fr-FR"/>
                <w:rPrChange w:id="1290" w:author="Thiane Simakha" w:date="2025-05-23T10:53:00Z">
                  <w:rPr/>
                </w:rPrChange>
              </w:rPr>
            </w:pPr>
            <w:r w:rsidRPr="00F6767B">
              <w:rPr>
                <w:lang w:val="fr-FR"/>
                <w:rPrChange w:id="1291" w:author="Thiane Simakha" w:date="2025-05-23T10:53:00Z">
                  <w:rPr/>
                </w:rPrChange>
              </w:rPr>
              <w:t xml:space="preserve">La note </w:t>
            </w:r>
            <w:r w:rsidR="00CC7208" w:rsidRPr="00F6767B">
              <w:rPr>
                <w:lang w:val="fr-FR"/>
                <w:rPrChange w:id="1292" w:author="Thiane Simakha" w:date="2025-05-23T10:53:00Z">
                  <w:rPr/>
                </w:rPrChange>
              </w:rPr>
              <w:t>requise</w:t>
            </w:r>
            <w:r w:rsidRPr="00F6767B">
              <w:rPr>
                <w:lang w:val="fr-FR"/>
                <w:rPrChange w:id="1293" w:author="Thiane Simakha" w:date="2025-05-23T10:53:00Z">
                  <w:rPr/>
                </w:rPrChange>
              </w:rPr>
              <w:t xml:space="preserve"> pour le test est de 90 %. </w:t>
            </w:r>
          </w:p>
          <w:p w14:paraId="14E518C7" w14:textId="77777777" w:rsidR="005029D4" w:rsidRPr="00F6767B" w:rsidRDefault="005029D4" w:rsidP="00C52C1D">
            <w:pPr>
              <w:rPr>
                <w:rFonts w:eastAsiaTheme="minorHAnsi"/>
                <w:lang w:val="fr-FR"/>
                <w:rPrChange w:id="1294" w:author="Thiane Simakha" w:date="2025-05-23T10:53:00Z">
                  <w:rPr>
                    <w:rFonts w:eastAsiaTheme="minorHAnsi"/>
                  </w:rPr>
                </w:rPrChange>
              </w:rPr>
            </w:pPr>
          </w:p>
          <w:p w14:paraId="33F451B3" w14:textId="77777777" w:rsidR="005029D4" w:rsidRPr="00F6767B" w:rsidRDefault="0061224D" w:rsidP="00C52C1D">
            <w:pPr>
              <w:rPr>
                <w:lang w:val="fr-FR"/>
                <w:rPrChange w:id="1295" w:author="Thiane Simakha" w:date="2025-05-23T10:53:00Z">
                  <w:rPr/>
                </w:rPrChange>
              </w:rPr>
            </w:pPr>
            <w:r w:rsidRPr="00F6767B">
              <w:rPr>
                <w:lang w:val="fr-FR"/>
                <w:rPrChange w:id="1296" w:author="Thiane Simakha" w:date="2025-05-23T10:53:00Z">
                  <w:rPr/>
                </w:rPrChange>
              </w:rPr>
              <w:t xml:space="preserve">Si vous ne réussissez pas le test la première fois, vous pouvez le repasser. </w:t>
            </w:r>
          </w:p>
          <w:p w14:paraId="3EEF1DD7" w14:textId="77777777" w:rsidR="005029D4" w:rsidRPr="00F6767B" w:rsidRDefault="005029D4" w:rsidP="00C52C1D">
            <w:pPr>
              <w:rPr>
                <w:rFonts w:eastAsiaTheme="minorHAnsi"/>
                <w:lang w:val="fr-FR"/>
                <w:rPrChange w:id="1297" w:author="Thiane Simakha" w:date="2025-05-23T10:53:00Z">
                  <w:rPr>
                    <w:rFonts w:eastAsiaTheme="minorHAnsi"/>
                  </w:rPr>
                </w:rPrChange>
              </w:rPr>
            </w:pPr>
          </w:p>
          <w:p w14:paraId="15B329B3" w14:textId="76588477" w:rsidR="005029D4" w:rsidRPr="00C52C1D" w:rsidRDefault="0061224D" w:rsidP="00C52C1D">
            <w:r w:rsidRPr="00C52C1D">
              <w:t>Bonne chance !</w:t>
            </w:r>
          </w:p>
        </w:tc>
      </w:tr>
      <w:tr w:rsidR="005029D4" w:rsidRPr="00C52C1D" w14:paraId="2D52C779" w14:textId="6F14A2B0">
        <w:tc>
          <w:tcPr>
            <w:tcW w:w="9016" w:type="dxa"/>
            <w:gridSpan w:val="2"/>
          </w:tcPr>
          <w:p w14:paraId="52F5733D" w14:textId="576A53D8" w:rsidR="005029D4" w:rsidRPr="00C52C1D" w:rsidRDefault="0061224D" w:rsidP="00816C91">
            <w:pPr>
              <w:jc w:val="center"/>
            </w:pPr>
            <w:r w:rsidRPr="00816C91">
              <w:rPr>
                <w:b/>
                <w:bCs/>
                <w:color w:val="0070C0"/>
                <w:u w:val="single"/>
              </w:rPr>
              <w:t>Quiz question 1</w:t>
            </w:r>
          </w:p>
        </w:tc>
      </w:tr>
      <w:tr w:rsidR="005029D4" w:rsidRPr="00C52C1D" w14:paraId="7D500F1B" w14:textId="77777777">
        <w:tc>
          <w:tcPr>
            <w:tcW w:w="4507" w:type="dxa"/>
          </w:tcPr>
          <w:p w14:paraId="3E083752" w14:textId="7ACD4B3F" w:rsidR="005029D4" w:rsidRPr="00C52C1D" w:rsidRDefault="0061224D" w:rsidP="00C52C1D">
            <w:r w:rsidRPr="00C52C1D">
              <w:t>Question</w:t>
            </w:r>
          </w:p>
        </w:tc>
        <w:tc>
          <w:tcPr>
            <w:tcW w:w="4509" w:type="dxa"/>
          </w:tcPr>
          <w:p w14:paraId="4607C427" w14:textId="45D4C7D5" w:rsidR="005029D4" w:rsidRPr="00C52C1D" w:rsidRDefault="0061224D" w:rsidP="00C52C1D">
            <w:r w:rsidRPr="00C52C1D">
              <w:t>Question</w:t>
            </w:r>
          </w:p>
        </w:tc>
      </w:tr>
      <w:tr w:rsidR="005029D4" w:rsidRPr="00F6767B" w14:paraId="577DB0FB" w14:textId="77777777">
        <w:tc>
          <w:tcPr>
            <w:tcW w:w="4507" w:type="dxa"/>
          </w:tcPr>
          <w:p w14:paraId="17B8E687" w14:textId="04BC8BB7" w:rsidR="005029D4" w:rsidRPr="00F6767B" w:rsidRDefault="0061224D" w:rsidP="00C52C1D">
            <w:pPr>
              <w:rPr>
                <w:lang w:val="en-US"/>
                <w:rPrChange w:id="1298" w:author="Thiane Simakha" w:date="2025-05-23T10:53:00Z">
                  <w:rPr/>
                </w:rPrChange>
              </w:rPr>
            </w:pPr>
            <w:r w:rsidRPr="00F6767B">
              <w:rPr>
                <w:lang w:val="en-US"/>
                <w:rPrChange w:id="1299" w:author="Thiane Simakha" w:date="2025-05-23T10:53:00Z">
                  <w:rPr/>
                </w:rPrChange>
              </w:rPr>
              <w:t>For a fire to start you need the following three things:</w:t>
            </w:r>
          </w:p>
          <w:p w14:paraId="348245CD" w14:textId="77777777" w:rsidR="005029D4" w:rsidRPr="00F6767B" w:rsidRDefault="005029D4" w:rsidP="00C52C1D">
            <w:pPr>
              <w:rPr>
                <w:lang w:val="en-US"/>
                <w:rPrChange w:id="1300" w:author="Thiane Simakha" w:date="2025-05-23T10:53:00Z">
                  <w:rPr/>
                </w:rPrChange>
              </w:rPr>
            </w:pPr>
          </w:p>
          <w:p w14:paraId="61CCDAD6" w14:textId="2B707A1F" w:rsidR="005029D4" w:rsidRPr="00C52C1D" w:rsidRDefault="0061224D" w:rsidP="00C52C1D">
            <w:r w:rsidRPr="00C52C1D">
              <w:t>Select all possible answers.</w:t>
            </w:r>
          </w:p>
        </w:tc>
        <w:tc>
          <w:tcPr>
            <w:tcW w:w="4509" w:type="dxa"/>
          </w:tcPr>
          <w:p w14:paraId="0F03153E" w14:textId="77777777" w:rsidR="005029D4" w:rsidRPr="00F6767B" w:rsidRDefault="0061224D" w:rsidP="00C52C1D">
            <w:pPr>
              <w:rPr>
                <w:lang w:val="fr-FR"/>
                <w:rPrChange w:id="1301" w:author="Thiane Simakha" w:date="2025-05-23T10:53:00Z">
                  <w:rPr/>
                </w:rPrChange>
              </w:rPr>
            </w:pPr>
            <w:r w:rsidRPr="00F6767B">
              <w:rPr>
                <w:lang w:val="fr-FR"/>
                <w:rPrChange w:id="1302" w:author="Thiane Simakha" w:date="2025-05-23T10:53:00Z">
                  <w:rPr/>
                </w:rPrChange>
              </w:rPr>
              <w:t>Pour qu'un incendie démarre, vous avez besoin des trois éléments suivants :</w:t>
            </w:r>
          </w:p>
          <w:p w14:paraId="04529D5B" w14:textId="77777777" w:rsidR="005029D4" w:rsidRPr="00F6767B" w:rsidRDefault="005029D4" w:rsidP="00C52C1D">
            <w:pPr>
              <w:rPr>
                <w:lang w:val="fr-FR"/>
                <w:rPrChange w:id="1303" w:author="Thiane Simakha" w:date="2025-05-23T10:53:00Z">
                  <w:rPr/>
                </w:rPrChange>
              </w:rPr>
            </w:pPr>
          </w:p>
          <w:p w14:paraId="174C9A9A" w14:textId="706B5784" w:rsidR="005029D4" w:rsidRPr="00F6767B" w:rsidRDefault="0061224D" w:rsidP="00C52C1D">
            <w:pPr>
              <w:rPr>
                <w:lang w:val="fr-FR"/>
                <w:rPrChange w:id="1304" w:author="Thiane Simakha" w:date="2025-05-23T10:53:00Z">
                  <w:rPr/>
                </w:rPrChange>
              </w:rPr>
            </w:pPr>
            <w:r w:rsidRPr="00F6767B">
              <w:rPr>
                <w:lang w:val="fr-FR"/>
                <w:rPrChange w:id="1305" w:author="Thiane Simakha" w:date="2025-05-23T10:53:00Z">
                  <w:rPr/>
                </w:rPrChange>
              </w:rPr>
              <w:t>Sélectionnez toutes les réponses possibles.</w:t>
            </w:r>
            <w:r w:rsidRPr="00F6767B">
              <w:rPr>
                <w:lang w:val="fr-FR"/>
                <w:rPrChange w:id="1306" w:author="Thiane Simakha" w:date="2025-05-23T10:53:00Z">
                  <w:rPr/>
                </w:rPrChange>
              </w:rPr>
              <w:tab/>
            </w:r>
          </w:p>
        </w:tc>
      </w:tr>
      <w:tr w:rsidR="005029D4" w:rsidRPr="00C52C1D" w14:paraId="00DAC5A2" w14:textId="77777777">
        <w:tc>
          <w:tcPr>
            <w:tcW w:w="4507" w:type="dxa"/>
          </w:tcPr>
          <w:p w14:paraId="1EF98ABA" w14:textId="7B21B260" w:rsidR="005029D4" w:rsidRPr="00C52C1D" w:rsidRDefault="0061224D" w:rsidP="00C52C1D">
            <w:r w:rsidRPr="00C52C1D">
              <w:t>Source of ignition</w:t>
            </w:r>
          </w:p>
        </w:tc>
        <w:tc>
          <w:tcPr>
            <w:tcW w:w="4509" w:type="dxa"/>
          </w:tcPr>
          <w:p w14:paraId="607AB326" w14:textId="17052647" w:rsidR="005029D4" w:rsidRPr="00C52C1D" w:rsidRDefault="0061224D" w:rsidP="00C52C1D">
            <w:r w:rsidRPr="00C52C1D">
              <w:t xml:space="preserve">Source </w:t>
            </w:r>
            <w:r w:rsidR="0061256A" w:rsidRPr="00C52C1D">
              <w:t>de combustion</w:t>
            </w:r>
          </w:p>
        </w:tc>
      </w:tr>
      <w:tr w:rsidR="005029D4" w:rsidRPr="00C52C1D" w14:paraId="6D2E7A45" w14:textId="77777777">
        <w:tc>
          <w:tcPr>
            <w:tcW w:w="4507" w:type="dxa"/>
          </w:tcPr>
          <w:p w14:paraId="5B9B3F02" w14:textId="56E67676" w:rsidR="005029D4" w:rsidRPr="00C52C1D" w:rsidRDefault="0061224D" w:rsidP="00C52C1D">
            <w:r w:rsidRPr="00C52C1D">
              <w:t>Water</w:t>
            </w:r>
          </w:p>
        </w:tc>
        <w:tc>
          <w:tcPr>
            <w:tcW w:w="4509" w:type="dxa"/>
          </w:tcPr>
          <w:p w14:paraId="761EEBD8" w14:textId="3C737237" w:rsidR="005029D4" w:rsidRPr="00C52C1D" w:rsidRDefault="0061224D" w:rsidP="00C52C1D">
            <w:r w:rsidRPr="00C52C1D">
              <w:t>Eau</w:t>
            </w:r>
          </w:p>
        </w:tc>
      </w:tr>
      <w:tr w:rsidR="005029D4" w:rsidRPr="00C52C1D" w14:paraId="7C163430" w14:textId="77777777">
        <w:tc>
          <w:tcPr>
            <w:tcW w:w="4507" w:type="dxa"/>
          </w:tcPr>
          <w:p w14:paraId="0C9C5FAF" w14:textId="625B6881" w:rsidR="005029D4" w:rsidRPr="00C52C1D" w:rsidRDefault="0061224D" w:rsidP="00C52C1D">
            <w:r w:rsidRPr="00C52C1D">
              <w:t>Fuel</w:t>
            </w:r>
          </w:p>
        </w:tc>
        <w:tc>
          <w:tcPr>
            <w:tcW w:w="4509" w:type="dxa"/>
          </w:tcPr>
          <w:p w14:paraId="652E7761" w14:textId="33F17B74" w:rsidR="005029D4" w:rsidRPr="00C52C1D" w:rsidRDefault="0061224D" w:rsidP="00C52C1D">
            <w:r w:rsidRPr="00C52C1D">
              <w:t>Carburant</w:t>
            </w:r>
          </w:p>
        </w:tc>
      </w:tr>
      <w:tr w:rsidR="005029D4" w:rsidRPr="00C52C1D" w14:paraId="66CDC906" w14:textId="77777777">
        <w:tc>
          <w:tcPr>
            <w:tcW w:w="4507" w:type="dxa"/>
          </w:tcPr>
          <w:p w14:paraId="2337A6DE" w14:textId="67C4FC52" w:rsidR="005029D4" w:rsidRPr="00C52C1D" w:rsidRDefault="0061224D" w:rsidP="00C52C1D">
            <w:r w:rsidRPr="00C52C1D">
              <w:t>Oxygen</w:t>
            </w:r>
          </w:p>
        </w:tc>
        <w:tc>
          <w:tcPr>
            <w:tcW w:w="4509" w:type="dxa"/>
          </w:tcPr>
          <w:p w14:paraId="2C45BBBE" w14:textId="5219D1F4" w:rsidR="005029D4" w:rsidRPr="00C52C1D" w:rsidRDefault="0061224D" w:rsidP="00C52C1D">
            <w:r w:rsidRPr="00C52C1D">
              <w:t>Oxygène</w:t>
            </w:r>
          </w:p>
        </w:tc>
      </w:tr>
      <w:tr w:rsidR="005029D4" w:rsidRPr="00C52C1D" w14:paraId="51DA6146" w14:textId="77777777">
        <w:tc>
          <w:tcPr>
            <w:tcW w:w="4507" w:type="dxa"/>
          </w:tcPr>
          <w:p w14:paraId="1FDC7D99" w14:textId="0B10BF5E" w:rsidR="005029D4" w:rsidRPr="00C52C1D" w:rsidRDefault="0061224D" w:rsidP="00C52C1D">
            <w:r w:rsidRPr="00C52C1D">
              <w:t>Food</w:t>
            </w:r>
          </w:p>
        </w:tc>
        <w:tc>
          <w:tcPr>
            <w:tcW w:w="4509" w:type="dxa"/>
          </w:tcPr>
          <w:p w14:paraId="372A1A48" w14:textId="43985C0D" w:rsidR="005029D4" w:rsidRPr="00C52C1D" w:rsidRDefault="0061224D" w:rsidP="00C52C1D">
            <w:r w:rsidRPr="00C52C1D">
              <w:t>Aliments</w:t>
            </w:r>
          </w:p>
        </w:tc>
      </w:tr>
      <w:tr w:rsidR="005029D4" w:rsidRPr="00C52C1D" w14:paraId="73703FC5" w14:textId="77777777">
        <w:tc>
          <w:tcPr>
            <w:tcW w:w="4507" w:type="dxa"/>
          </w:tcPr>
          <w:p w14:paraId="2C274158" w14:textId="3285ACC7" w:rsidR="005029D4" w:rsidRPr="00C52C1D" w:rsidRDefault="0061224D" w:rsidP="00C52C1D">
            <w:r w:rsidRPr="00C52C1D">
              <w:t>People</w:t>
            </w:r>
          </w:p>
        </w:tc>
        <w:tc>
          <w:tcPr>
            <w:tcW w:w="4509" w:type="dxa"/>
          </w:tcPr>
          <w:p w14:paraId="093CFF8A" w14:textId="47103377" w:rsidR="005029D4" w:rsidRPr="00C52C1D" w:rsidRDefault="0061224D" w:rsidP="00C52C1D">
            <w:r w:rsidRPr="00C52C1D">
              <w:t>Personnes</w:t>
            </w:r>
          </w:p>
        </w:tc>
      </w:tr>
      <w:tr w:rsidR="005029D4" w:rsidRPr="00C52C1D" w14:paraId="3300B257" w14:textId="77777777">
        <w:tc>
          <w:tcPr>
            <w:tcW w:w="4507" w:type="dxa"/>
          </w:tcPr>
          <w:p w14:paraId="44520140" w14:textId="37F8915A" w:rsidR="005029D4" w:rsidRPr="00C52C1D" w:rsidRDefault="0061224D" w:rsidP="00C52C1D">
            <w:r w:rsidRPr="00C52C1D">
              <w:t>Correct</w:t>
            </w:r>
          </w:p>
        </w:tc>
        <w:tc>
          <w:tcPr>
            <w:tcW w:w="4509" w:type="dxa"/>
          </w:tcPr>
          <w:p w14:paraId="613FDE72" w14:textId="539346C7" w:rsidR="005029D4" w:rsidRPr="00C52C1D" w:rsidRDefault="0061224D" w:rsidP="00C52C1D">
            <w:r w:rsidRPr="00C52C1D">
              <w:t>Réponse correcte</w:t>
            </w:r>
          </w:p>
        </w:tc>
      </w:tr>
      <w:tr w:rsidR="005029D4" w:rsidRPr="00F6767B" w14:paraId="27A5BB75" w14:textId="77777777">
        <w:tc>
          <w:tcPr>
            <w:tcW w:w="4507" w:type="dxa"/>
          </w:tcPr>
          <w:p w14:paraId="7DBC5252" w14:textId="77777777" w:rsidR="005029D4" w:rsidRPr="00F6767B" w:rsidRDefault="0061224D" w:rsidP="00C52C1D">
            <w:pPr>
              <w:rPr>
                <w:lang w:val="en-US"/>
                <w:rPrChange w:id="1307" w:author="Thiane Simakha" w:date="2025-05-23T10:53:00Z">
                  <w:rPr/>
                </w:rPrChange>
              </w:rPr>
            </w:pPr>
            <w:r w:rsidRPr="00F6767B">
              <w:rPr>
                <w:lang w:val="en-US"/>
                <w:rPrChange w:id="1308" w:author="Thiane Simakha" w:date="2025-05-23T10:53:00Z">
                  <w:rPr/>
                </w:rPrChange>
              </w:rPr>
              <w:t>That's right!  You selected the correct response.</w:t>
            </w:r>
          </w:p>
          <w:p w14:paraId="640FA71A" w14:textId="77777777" w:rsidR="005029D4" w:rsidRPr="00F6767B" w:rsidRDefault="005029D4" w:rsidP="00C52C1D">
            <w:pPr>
              <w:rPr>
                <w:lang w:val="en-US"/>
                <w:rPrChange w:id="1309" w:author="Thiane Simakha" w:date="2025-05-23T10:53:00Z">
                  <w:rPr/>
                </w:rPrChange>
              </w:rPr>
            </w:pPr>
          </w:p>
        </w:tc>
        <w:tc>
          <w:tcPr>
            <w:tcW w:w="4509" w:type="dxa"/>
          </w:tcPr>
          <w:p w14:paraId="540F255F" w14:textId="77777777" w:rsidR="005029D4" w:rsidRPr="00F6767B" w:rsidRDefault="0061224D" w:rsidP="00C52C1D">
            <w:pPr>
              <w:rPr>
                <w:lang w:val="fr-FR"/>
                <w:rPrChange w:id="1310" w:author="Thiane Simakha" w:date="2025-05-23T10:53:00Z">
                  <w:rPr/>
                </w:rPrChange>
              </w:rPr>
            </w:pPr>
            <w:r w:rsidRPr="00F6767B">
              <w:rPr>
                <w:lang w:val="fr-FR"/>
                <w:rPrChange w:id="1311" w:author="Thiane Simakha" w:date="2025-05-23T10:53:00Z">
                  <w:rPr/>
                </w:rPrChange>
              </w:rPr>
              <w:t>C’est exact ! Vous avez choisi la bonne réponse.</w:t>
            </w:r>
          </w:p>
          <w:p w14:paraId="4CD1FD43" w14:textId="77777777" w:rsidR="005029D4" w:rsidRPr="00F6767B" w:rsidRDefault="005029D4" w:rsidP="00C52C1D">
            <w:pPr>
              <w:rPr>
                <w:rFonts w:eastAsiaTheme="minorHAnsi"/>
                <w:lang w:val="fr-FR"/>
                <w:rPrChange w:id="1312" w:author="Thiane Simakha" w:date="2025-05-23T10:53:00Z">
                  <w:rPr>
                    <w:rFonts w:eastAsiaTheme="minorHAnsi"/>
                  </w:rPr>
                </w:rPrChange>
              </w:rPr>
            </w:pPr>
          </w:p>
        </w:tc>
      </w:tr>
      <w:tr w:rsidR="005029D4" w:rsidRPr="00C52C1D" w14:paraId="1E09A976" w14:textId="77777777">
        <w:tc>
          <w:tcPr>
            <w:tcW w:w="4507" w:type="dxa"/>
          </w:tcPr>
          <w:p w14:paraId="3114585C" w14:textId="03304B91" w:rsidR="005029D4" w:rsidRPr="00C52C1D" w:rsidRDefault="0061224D" w:rsidP="00C52C1D">
            <w:r w:rsidRPr="00C52C1D">
              <w:t>Continue</w:t>
            </w:r>
          </w:p>
        </w:tc>
        <w:tc>
          <w:tcPr>
            <w:tcW w:w="4509" w:type="dxa"/>
          </w:tcPr>
          <w:p w14:paraId="3651C43F" w14:textId="6419889F" w:rsidR="005029D4" w:rsidRPr="00C52C1D" w:rsidRDefault="0061224D" w:rsidP="00C52C1D">
            <w:r w:rsidRPr="00C52C1D">
              <w:t>Continuer</w:t>
            </w:r>
          </w:p>
        </w:tc>
      </w:tr>
      <w:tr w:rsidR="005029D4" w:rsidRPr="00C52C1D" w14:paraId="287D262A" w14:textId="77777777">
        <w:tc>
          <w:tcPr>
            <w:tcW w:w="4507" w:type="dxa"/>
          </w:tcPr>
          <w:p w14:paraId="272FF1C2" w14:textId="2851C573" w:rsidR="005029D4" w:rsidRPr="00C52C1D" w:rsidRDefault="0061224D" w:rsidP="00C52C1D">
            <w:r w:rsidRPr="00C52C1D">
              <w:t>Incorrect</w:t>
            </w:r>
          </w:p>
        </w:tc>
        <w:tc>
          <w:tcPr>
            <w:tcW w:w="4509" w:type="dxa"/>
          </w:tcPr>
          <w:p w14:paraId="1495D8F6" w14:textId="429B372B" w:rsidR="005029D4" w:rsidRPr="00C52C1D" w:rsidRDefault="0061224D" w:rsidP="00C52C1D">
            <w:r w:rsidRPr="00C52C1D">
              <w:t>Mauvaise réponse</w:t>
            </w:r>
          </w:p>
        </w:tc>
      </w:tr>
      <w:tr w:rsidR="005029D4" w:rsidRPr="00F6767B" w14:paraId="5691B2EB" w14:textId="77777777">
        <w:tc>
          <w:tcPr>
            <w:tcW w:w="4507" w:type="dxa"/>
          </w:tcPr>
          <w:p w14:paraId="706BF379" w14:textId="56367B98" w:rsidR="005029D4" w:rsidRPr="00F6767B" w:rsidRDefault="0061224D" w:rsidP="00C52C1D">
            <w:pPr>
              <w:rPr>
                <w:lang w:val="en-US"/>
                <w:rPrChange w:id="1313" w:author="Thiane Simakha" w:date="2025-05-23T10:53:00Z">
                  <w:rPr/>
                </w:rPrChange>
              </w:rPr>
            </w:pPr>
            <w:r w:rsidRPr="00F6767B">
              <w:rPr>
                <w:lang w:val="en-US"/>
                <w:rPrChange w:id="1314" w:author="Thiane Simakha" w:date="2025-05-23T10:53:00Z">
                  <w:rPr/>
                </w:rPrChange>
              </w:rPr>
              <w:t>You did not select the correct response.</w:t>
            </w:r>
          </w:p>
        </w:tc>
        <w:tc>
          <w:tcPr>
            <w:tcW w:w="4509" w:type="dxa"/>
          </w:tcPr>
          <w:p w14:paraId="7A70B84C" w14:textId="57A04CAE" w:rsidR="005029D4" w:rsidRPr="00F6767B" w:rsidRDefault="0061224D" w:rsidP="00C52C1D">
            <w:pPr>
              <w:rPr>
                <w:lang w:val="fr-FR"/>
                <w:rPrChange w:id="1315" w:author="Thiane Simakha" w:date="2025-05-23T10:53:00Z">
                  <w:rPr/>
                </w:rPrChange>
              </w:rPr>
            </w:pPr>
            <w:r w:rsidRPr="00F6767B">
              <w:rPr>
                <w:lang w:val="fr-FR"/>
                <w:rPrChange w:id="1316" w:author="Thiane Simakha" w:date="2025-05-23T10:53:00Z">
                  <w:rPr/>
                </w:rPrChange>
              </w:rPr>
              <w:t>Vous n'avez pas choisi la bonne réponse.</w:t>
            </w:r>
          </w:p>
        </w:tc>
      </w:tr>
      <w:tr w:rsidR="005029D4" w:rsidRPr="00C52C1D" w14:paraId="56D6F5EB" w14:textId="653BB1A5">
        <w:tc>
          <w:tcPr>
            <w:tcW w:w="9016" w:type="dxa"/>
            <w:gridSpan w:val="2"/>
          </w:tcPr>
          <w:p w14:paraId="68E5E6DF" w14:textId="1428E1C1" w:rsidR="005029D4" w:rsidRPr="00C52C1D" w:rsidRDefault="0061224D" w:rsidP="00816C91">
            <w:pPr>
              <w:jc w:val="center"/>
            </w:pPr>
            <w:r w:rsidRPr="00816C91">
              <w:rPr>
                <w:b/>
                <w:bCs/>
                <w:color w:val="0070C0"/>
                <w:u w:val="single"/>
              </w:rPr>
              <w:t>Quiz question 2</w:t>
            </w:r>
          </w:p>
        </w:tc>
      </w:tr>
      <w:tr w:rsidR="005029D4" w:rsidRPr="00F6767B" w14:paraId="3DAB4649" w14:textId="77777777">
        <w:tc>
          <w:tcPr>
            <w:tcW w:w="4507" w:type="dxa"/>
          </w:tcPr>
          <w:p w14:paraId="15773C7B" w14:textId="3E078B37" w:rsidR="005029D4" w:rsidRPr="00F6767B" w:rsidRDefault="0061224D" w:rsidP="00C52C1D">
            <w:pPr>
              <w:rPr>
                <w:lang w:val="en-US"/>
                <w:rPrChange w:id="1317" w:author="Thiane Simakha" w:date="2025-05-23T10:53:00Z">
                  <w:rPr/>
                </w:rPrChange>
              </w:rPr>
            </w:pPr>
            <w:r w:rsidRPr="00F6767B">
              <w:rPr>
                <w:lang w:val="en-US"/>
                <w:rPrChange w:id="1318" w:author="Thiane Simakha" w:date="2025-05-23T10:53:00Z">
                  <w:rPr/>
                </w:rPrChange>
              </w:rPr>
              <w:t>What should you do if you discover any damage to fire equipment or electrical equipment?</w:t>
            </w:r>
          </w:p>
        </w:tc>
        <w:tc>
          <w:tcPr>
            <w:tcW w:w="4509" w:type="dxa"/>
          </w:tcPr>
          <w:p w14:paraId="237D3814" w14:textId="178F5273" w:rsidR="005029D4" w:rsidRPr="00F6767B" w:rsidRDefault="0061224D" w:rsidP="00C52C1D">
            <w:pPr>
              <w:rPr>
                <w:lang w:val="fr-FR"/>
                <w:rPrChange w:id="1319" w:author="Thiane Simakha" w:date="2025-05-23T10:53:00Z">
                  <w:rPr/>
                </w:rPrChange>
              </w:rPr>
            </w:pPr>
            <w:r w:rsidRPr="00F6767B">
              <w:rPr>
                <w:lang w:val="fr-FR"/>
                <w:rPrChange w:id="1320" w:author="Thiane Simakha" w:date="2025-05-23T10:53:00Z">
                  <w:rPr/>
                </w:rPrChange>
              </w:rPr>
              <w:t>Que devez-vous faire si vous découvrez des dommages sur l'équipement d'incendie ou l'équipement électrique ?</w:t>
            </w:r>
          </w:p>
        </w:tc>
      </w:tr>
      <w:tr w:rsidR="005029D4" w:rsidRPr="00C52C1D" w14:paraId="6735C7F7" w14:textId="77777777">
        <w:tc>
          <w:tcPr>
            <w:tcW w:w="4507" w:type="dxa"/>
          </w:tcPr>
          <w:p w14:paraId="5E894264" w14:textId="2E362ABC" w:rsidR="005029D4" w:rsidRPr="00C52C1D" w:rsidRDefault="0061224D" w:rsidP="00C52C1D">
            <w:r w:rsidRPr="00C52C1D">
              <w:t>Nothing</w:t>
            </w:r>
          </w:p>
        </w:tc>
        <w:tc>
          <w:tcPr>
            <w:tcW w:w="4509" w:type="dxa"/>
          </w:tcPr>
          <w:p w14:paraId="19430EBC" w14:textId="705ACCBB" w:rsidR="005029D4" w:rsidRPr="00C52C1D" w:rsidRDefault="0061224D" w:rsidP="00C52C1D">
            <w:r w:rsidRPr="00C52C1D">
              <w:t>Rien</w:t>
            </w:r>
          </w:p>
        </w:tc>
      </w:tr>
      <w:tr w:rsidR="005029D4" w:rsidRPr="00F6767B" w14:paraId="24ACC031" w14:textId="77777777">
        <w:tc>
          <w:tcPr>
            <w:tcW w:w="4507" w:type="dxa"/>
          </w:tcPr>
          <w:p w14:paraId="321D636B" w14:textId="0DB685C2" w:rsidR="005029D4" w:rsidRPr="00C52C1D" w:rsidRDefault="0061224D" w:rsidP="00C52C1D">
            <w:r w:rsidRPr="00C52C1D">
              <w:t>Tell your friends</w:t>
            </w:r>
          </w:p>
        </w:tc>
        <w:tc>
          <w:tcPr>
            <w:tcW w:w="4509" w:type="dxa"/>
          </w:tcPr>
          <w:p w14:paraId="5619FFC4" w14:textId="666D22A9" w:rsidR="005029D4" w:rsidRPr="00F6767B" w:rsidRDefault="0061224D" w:rsidP="00C52C1D">
            <w:pPr>
              <w:rPr>
                <w:lang w:val="fr-FR"/>
                <w:rPrChange w:id="1321" w:author="Thiane Simakha" w:date="2025-05-23T10:53:00Z">
                  <w:rPr/>
                </w:rPrChange>
              </w:rPr>
            </w:pPr>
            <w:r w:rsidRPr="00F6767B">
              <w:rPr>
                <w:lang w:val="fr-FR"/>
                <w:rPrChange w:id="1322" w:author="Thiane Simakha" w:date="2025-05-23T10:53:00Z">
                  <w:rPr/>
                </w:rPrChange>
              </w:rPr>
              <w:t>En parler à vos amis</w:t>
            </w:r>
          </w:p>
        </w:tc>
      </w:tr>
      <w:tr w:rsidR="005029D4" w:rsidRPr="00F6767B" w14:paraId="1F4361D0" w14:textId="77777777">
        <w:tc>
          <w:tcPr>
            <w:tcW w:w="4507" w:type="dxa"/>
          </w:tcPr>
          <w:p w14:paraId="0FBB6FA7" w14:textId="68909524" w:rsidR="005029D4" w:rsidRPr="00C52C1D" w:rsidRDefault="0061224D" w:rsidP="00C52C1D">
            <w:r w:rsidRPr="00C52C1D">
              <w:t>Tell your manager</w:t>
            </w:r>
          </w:p>
        </w:tc>
        <w:tc>
          <w:tcPr>
            <w:tcW w:w="4509" w:type="dxa"/>
          </w:tcPr>
          <w:p w14:paraId="2D88C1E2" w14:textId="03D789A3" w:rsidR="005029D4" w:rsidRPr="00F6767B" w:rsidRDefault="0061224D" w:rsidP="00C52C1D">
            <w:pPr>
              <w:rPr>
                <w:lang w:val="fr-FR"/>
                <w:rPrChange w:id="1323" w:author="Thiane Simakha" w:date="2025-05-23T10:53:00Z">
                  <w:rPr/>
                </w:rPrChange>
              </w:rPr>
            </w:pPr>
            <w:r w:rsidRPr="00F6767B">
              <w:rPr>
                <w:lang w:val="fr-FR"/>
                <w:rPrChange w:id="1324" w:author="Thiane Simakha" w:date="2025-05-23T10:53:00Z">
                  <w:rPr/>
                </w:rPrChange>
              </w:rPr>
              <w:t>Le dire à votre responsable</w:t>
            </w:r>
          </w:p>
        </w:tc>
      </w:tr>
      <w:tr w:rsidR="005029D4" w:rsidRPr="00C52C1D" w14:paraId="05E01365" w14:textId="77777777">
        <w:tc>
          <w:tcPr>
            <w:tcW w:w="4507" w:type="dxa"/>
          </w:tcPr>
          <w:p w14:paraId="7707E8A8" w14:textId="540896DE" w:rsidR="005029D4" w:rsidRPr="00C52C1D" w:rsidRDefault="0061224D" w:rsidP="00C52C1D">
            <w:r w:rsidRPr="00C52C1D">
              <w:lastRenderedPageBreak/>
              <w:t xml:space="preserve">Stop using it </w:t>
            </w:r>
          </w:p>
        </w:tc>
        <w:tc>
          <w:tcPr>
            <w:tcW w:w="4509" w:type="dxa"/>
          </w:tcPr>
          <w:p w14:paraId="6351DA21" w14:textId="7EC7D654" w:rsidR="005029D4" w:rsidRPr="00C52C1D" w:rsidRDefault="0061224D" w:rsidP="00C52C1D">
            <w:r w:rsidRPr="00C52C1D">
              <w:t xml:space="preserve">Cesser de l'utiliser </w:t>
            </w:r>
          </w:p>
        </w:tc>
      </w:tr>
      <w:tr w:rsidR="005029D4" w:rsidRPr="00C52C1D" w14:paraId="0A33910B" w14:textId="63A6600D">
        <w:tc>
          <w:tcPr>
            <w:tcW w:w="9016" w:type="dxa"/>
            <w:gridSpan w:val="2"/>
          </w:tcPr>
          <w:p w14:paraId="4AD5E15D" w14:textId="1FA063D3" w:rsidR="005029D4" w:rsidRPr="00C52C1D" w:rsidRDefault="0061224D" w:rsidP="00816C91">
            <w:pPr>
              <w:jc w:val="center"/>
            </w:pPr>
            <w:r w:rsidRPr="00816C91">
              <w:rPr>
                <w:b/>
                <w:bCs/>
                <w:color w:val="0070C0"/>
                <w:u w:val="single"/>
              </w:rPr>
              <w:t>Quiz question 3</w:t>
            </w:r>
          </w:p>
        </w:tc>
      </w:tr>
      <w:tr w:rsidR="005029D4" w:rsidRPr="00F6767B" w14:paraId="0285DCC2" w14:textId="77777777">
        <w:tc>
          <w:tcPr>
            <w:tcW w:w="4507" w:type="dxa"/>
          </w:tcPr>
          <w:p w14:paraId="44B2C2F9" w14:textId="166111E7" w:rsidR="005029D4" w:rsidRPr="00F6767B" w:rsidRDefault="0061224D" w:rsidP="00C52C1D">
            <w:pPr>
              <w:rPr>
                <w:lang w:val="en-US"/>
                <w:rPrChange w:id="1325" w:author="Thiane Simakha" w:date="2025-05-23T10:53:00Z">
                  <w:rPr/>
                </w:rPrChange>
              </w:rPr>
            </w:pPr>
            <w:r w:rsidRPr="00F6767B">
              <w:rPr>
                <w:lang w:val="en-US"/>
                <w:rPrChange w:id="1326" w:author="Thiane Simakha" w:date="2025-05-23T10:53:00Z">
                  <w:rPr/>
                </w:rPrChange>
              </w:rPr>
              <w:t>Which of the following symbols indicates a flammable substance?</w:t>
            </w:r>
          </w:p>
          <w:p w14:paraId="24F88E5B" w14:textId="77777777" w:rsidR="005029D4" w:rsidRPr="00F6767B" w:rsidRDefault="005029D4" w:rsidP="00C52C1D">
            <w:pPr>
              <w:rPr>
                <w:lang w:val="en-US"/>
                <w:rPrChange w:id="1327" w:author="Thiane Simakha" w:date="2025-05-23T10:53:00Z">
                  <w:rPr/>
                </w:rPrChange>
              </w:rPr>
            </w:pPr>
          </w:p>
          <w:p w14:paraId="61F705A2" w14:textId="18EEA5F3" w:rsidR="005029D4" w:rsidRPr="00F6767B" w:rsidRDefault="0061224D" w:rsidP="00C52C1D">
            <w:pPr>
              <w:rPr>
                <w:lang w:val="en-US"/>
                <w:rPrChange w:id="1328" w:author="Thiane Simakha" w:date="2025-05-23T10:53:00Z">
                  <w:rPr/>
                </w:rPrChange>
              </w:rPr>
            </w:pPr>
            <w:r w:rsidRPr="00F6767B">
              <w:rPr>
                <w:lang w:val="en-US"/>
                <w:rPrChange w:id="1329" w:author="Thiane Simakha" w:date="2025-05-23T10:53:00Z">
                  <w:rPr/>
                </w:rPrChange>
              </w:rPr>
              <w:t>Select the right option and submit.</w:t>
            </w:r>
          </w:p>
        </w:tc>
        <w:tc>
          <w:tcPr>
            <w:tcW w:w="4509" w:type="dxa"/>
          </w:tcPr>
          <w:p w14:paraId="7B07C655" w14:textId="77777777" w:rsidR="005029D4" w:rsidRPr="00F6767B" w:rsidRDefault="0061224D" w:rsidP="00C52C1D">
            <w:pPr>
              <w:rPr>
                <w:lang w:val="fr-FR"/>
                <w:rPrChange w:id="1330" w:author="Thiane Simakha" w:date="2025-05-23T10:53:00Z">
                  <w:rPr/>
                </w:rPrChange>
              </w:rPr>
            </w:pPr>
            <w:r w:rsidRPr="00F6767B">
              <w:rPr>
                <w:lang w:val="fr-FR"/>
                <w:rPrChange w:id="1331" w:author="Thiane Simakha" w:date="2025-05-23T10:53:00Z">
                  <w:rPr/>
                </w:rPrChange>
              </w:rPr>
              <w:t>Lequel des symboles suivants indique une substance inflammable ?</w:t>
            </w:r>
          </w:p>
          <w:p w14:paraId="7450A65C" w14:textId="77777777" w:rsidR="005029D4" w:rsidRPr="00F6767B" w:rsidRDefault="005029D4" w:rsidP="00C52C1D">
            <w:pPr>
              <w:rPr>
                <w:lang w:val="fr-FR"/>
                <w:rPrChange w:id="1332" w:author="Thiane Simakha" w:date="2025-05-23T10:53:00Z">
                  <w:rPr/>
                </w:rPrChange>
              </w:rPr>
            </w:pPr>
          </w:p>
          <w:p w14:paraId="6482B1F5" w14:textId="550AFE73" w:rsidR="005029D4" w:rsidRPr="00F6767B" w:rsidRDefault="0061224D" w:rsidP="00C52C1D">
            <w:pPr>
              <w:rPr>
                <w:lang w:val="fr-FR"/>
                <w:rPrChange w:id="1333" w:author="Thiane Simakha" w:date="2025-05-23T10:53:00Z">
                  <w:rPr/>
                </w:rPrChange>
              </w:rPr>
            </w:pPr>
            <w:r w:rsidRPr="00F6767B">
              <w:rPr>
                <w:lang w:val="fr-FR"/>
                <w:rPrChange w:id="1334" w:author="Thiane Simakha" w:date="2025-05-23T10:53:00Z">
                  <w:rPr/>
                </w:rPrChange>
              </w:rPr>
              <w:t>Sélectionnez la bonne option et validez la réponse.</w:t>
            </w:r>
          </w:p>
        </w:tc>
      </w:tr>
      <w:tr w:rsidR="005029D4" w:rsidRPr="00C52C1D" w14:paraId="0D6CDF01" w14:textId="77777777">
        <w:tc>
          <w:tcPr>
            <w:tcW w:w="4507" w:type="dxa"/>
          </w:tcPr>
          <w:p w14:paraId="4D2C91F6" w14:textId="441EF16A" w:rsidR="005029D4" w:rsidRPr="00C52C1D" w:rsidRDefault="0061224D" w:rsidP="00C52C1D">
            <w:r w:rsidRPr="00C52C1D">
              <w:t>Option</w:t>
            </w:r>
          </w:p>
        </w:tc>
        <w:tc>
          <w:tcPr>
            <w:tcW w:w="4509" w:type="dxa"/>
          </w:tcPr>
          <w:p w14:paraId="7E3A72D8" w14:textId="21D05254" w:rsidR="005029D4" w:rsidRPr="00C52C1D" w:rsidRDefault="0061224D" w:rsidP="00C52C1D">
            <w:r w:rsidRPr="00C52C1D">
              <w:t>Option</w:t>
            </w:r>
          </w:p>
        </w:tc>
      </w:tr>
      <w:tr w:rsidR="005029D4" w:rsidRPr="00C52C1D" w14:paraId="2A77BDFF" w14:textId="20CC67C3">
        <w:tc>
          <w:tcPr>
            <w:tcW w:w="9016" w:type="dxa"/>
            <w:gridSpan w:val="2"/>
          </w:tcPr>
          <w:p w14:paraId="6E03FFC3" w14:textId="4C21509E" w:rsidR="005029D4" w:rsidRPr="00C52C1D" w:rsidRDefault="0061224D" w:rsidP="00816C91">
            <w:pPr>
              <w:jc w:val="center"/>
            </w:pPr>
            <w:r w:rsidRPr="00816C91">
              <w:rPr>
                <w:b/>
                <w:bCs/>
                <w:color w:val="0070C0"/>
                <w:u w:val="single"/>
              </w:rPr>
              <w:t>Quiz question 4</w:t>
            </w:r>
          </w:p>
        </w:tc>
      </w:tr>
      <w:tr w:rsidR="005029D4" w:rsidRPr="00F6767B" w14:paraId="0B8EA9D1" w14:textId="77777777">
        <w:tc>
          <w:tcPr>
            <w:tcW w:w="4507" w:type="dxa"/>
          </w:tcPr>
          <w:p w14:paraId="3C4B9407" w14:textId="4DCC2E99" w:rsidR="005029D4" w:rsidRPr="00F6767B" w:rsidRDefault="0061224D" w:rsidP="00C52C1D">
            <w:pPr>
              <w:rPr>
                <w:lang w:val="en-US"/>
                <w:rPrChange w:id="1335" w:author="Thiane Simakha" w:date="2025-05-23T10:53:00Z">
                  <w:rPr/>
                </w:rPrChange>
              </w:rPr>
            </w:pPr>
            <w:r w:rsidRPr="00F6767B">
              <w:rPr>
                <w:lang w:val="en-US"/>
                <w:rPrChange w:id="1336" w:author="Thiane Simakha" w:date="2025-05-23T10:53:00Z">
                  <w:rPr/>
                </w:rPrChange>
              </w:rPr>
              <w:t>Where would you look for information on a hazardous substance?</w:t>
            </w:r>
          </w:p>
        </w:tc>
        <w:tc>
          <w:tcPr>
            <w:tcW w:w="4509" w:type="dxa"/>
          </w:tcPr>
          <w:p w14:paraId="77F5D8E5" w14:textId="3CD6D77D" w:rsidR="005029D4" w:rsidRPr="00F6767B" w:rsidRDefault="0061224D" w:rsidP="00C52C1D">
            <w:pPr>
              <w:rPr>
                <w:lang w:val="fr-FR"/>
                <w:rPrChange w:id="1337" w:author="Thiane Simakha" w:date="2025-05-23T10:53:00Z">
                  <w:rPr/>
                </w:rPrChange>
              </w:rPr>
            </w:pPr>
            <w:r w:rsidRPr="00F6767B">
              <w:rPr>
                <w:lang w:val="fr-FR"/>
                <w:rPrChange w:id="1338" w:author="Thiane Simakha" w:date="2025-05-23T10:53:00Z">
                  <w:rPr/>
                </w:rPrChange>
              </w:rPr>
              <w:t>Où chercheriez-vous des informations sur une substance dangereuse ?</w:t>
            </w:r>
          </w:p>
        </w:tc>
      </w:tr>
      <w:tr w:rsidR="005029D4" w:rsidRPr="00C52C1D" w14:paraId="7D360F90" w14:textId="77777777">
        <w:tc>
          <w:tcPr>
            <w:tcW w:w="4507" w:type="dxa"/>
          </w:tcPr>
          <w:p w14:paraId="02B6C31C" w14:textId="67A9E910" w:rsidR="005029D4" w:rsidRPr="00C52C1D" w:rsidRDefault="0061224D" w:rsidP="00C52C1D">
            <w:r w:rsidRPr="00C52C1D">
              <w:t>TV</w:t>
            </w:r>
          </w:p>
        </w:tc>
        <w:tc>
          <w:tcPr>
            <w:tcW w:w="4509" w:type="dxa"/>
          </w:tcPr>
          <w:p w14:paraId="361124AD" w14:textId="19159C8C" w:rsidR="005029D4" w:rsidRPr="00C52C1D" w:rsidRDefault="0061224D" w:rsidP="00C52C1D">
            <w:r w:rsidRPr="00C52C1D">
              <w:t>Télévision</w:t>
            </w:r>
          </w:p>
        </w:tc>
      </w:tr>
      <w:tr w:rsidR="005029D4" w:rsidRPr="00F6767B" w14:paraId="51559CBC" w14:textId="77777777">
        <w:tc>
          <w:tcPr>
            <w:tcW w:w="4507" w:type="dxa"/>
          </w:tcPr>
          <w:p w14:paraId="1AAAAE79" w14:textId="42E52FA9" w:rsidR="005029D4" w:rsidRPr="00C52C1D" w:rsidRDefault="0061224D" w:rsidP="00C52C1D">
            <w:r w:rsidRPr="00C52C1D">
              <w:t>Safety Data Sheet (SDS)</w:t>
            </w:r>
          </w:p>
        </w:tc>
        <w:tc>
          <w:tcPr>
            <w:tcW w:w="4509" w:type="dxa"/>
          </w:tcPr>
          <w:p w14:paraId="2675DFD7" w14:textId="6D235AEF" w:rsidR="005029D4" w:rsidRPr="00F6767B" w:rsidRDefault="0061224D" w:rsidP="00C52C1D">
            <w:pPr>
              <w:rPr>
                <w:lang w:val="fr-FR"/>
                <w:rPrChange w:id="1339" w:author="Thiane Simakha" w:date="2025-05-23T10:53:00Z">
                  <w:rPr/>
                </w:rPrChange>
              </w:rPr>
            </w:pPr>
            <w:r w:rsidRPr="00F6767B">
              <w:rPr>
                <w:lang w:val="fr-FR"/>
                <w:rPrChange w:id="1340" w:author="Thiane Simakha" w:date="2025-05-23T10:53:00Z">
                  <w:rPr/>
                </w:rPrChange>
              </w:rPr>
              <w:t>Fiche de Données de Sécurité (FDS)</w:t>
            </w:r>
          </w:p>
        </w:tc>
      </w:tr>
      <w:tr w:rsidR="005029D4" w:rsidRPr="00C52C1D" w14:paraId="2A9E486D" w14:textId="77777777">
        <w:tc>
          <w:tcPr>
            <w:tcW w:w="4507" w:type="dxa"/>
          </w:tcPr>
          <w:p w14:paraId="49F5EEB7" w14:textId="2E0C7519" w:rsidR="005029D4" w:rsidRPr="00C52C1D" w:rsidRDefault="0061224D" w:rsidP="00C52C1D">
            <w:r w:rsidRPr="00C52C1D">
              <w:t>Label</w:t>
            </w:r>
          </w:p>
        </w:tc>
        <w:tc>
          <w:tcPr>
            <w:tcW w:w="4509" w:type="dxa"/>
          </w:tcPr>
          <w:p w14:paraId="760EBD3A" w14:textId="006465E2" w:rsidR="005029D4" w:rsidRPr="00C52C1D" w:rsidRDefault="0061224D" w:rsidP="00C52C1D">
            <w:r w:rsidRPr="00C52C1D">
              <w:t>Étiquette</w:t>
            </w:r>
          </w:p>
        </w:tc>
      </w:tr>
      <w:tr w:rsidR="005029D4" w:rsidRPr="00C52C1D" w14:paraId="4E20E53E" w14:textId="77777777">
        <w:tc>
          <w:tcPr>
            <w:tcW w:w="4507" w:type="dxa"/>
          </w:tcPr>
          <w:p w14:paraId="79FC2729" w14:textId="77877701" w:rsidR="005029D4" w:rsidRPr="00C52C1D" w:rsidRDefault="0061224D" w:rsidP="00C52C1D">
            <w:r w:rsidRPr="00C52C1D">
              <w:t>Stores</w:t>
            </w:r>
          </w:p>
        </w:tc>
        <w:tc>
          <w:tcPr>
            <w:tcW w:w="4509" w:type="dxa"/>
          </w:tcPr>
          <w:p w14:paraId="2050EEF3" w14:textId="26A547AD" w:rsidR="005029D4" w:rsidRPr="00C52C1D" w:rsidRDefault="0061224D" w:rsidP="00C52C1D">
            <w:r w:rsidRPr="00C52C1D">
              <w:t>Magasins</w:t>
            </w:r>
          </w:p>
        </w:tc>
      </w:tr>
      <w:tr w:rsidR="005029D4" w:rsidRPr="00C52C1D" w14:paraId="5A3DE1D3" w14:textId="77777777">
        <w:tc>
          <w:tcPr>
            <w:tcW w:w="4507" w:type="dxa"/>
          </w:tcPr>
          <w:p w14:paraId="1E38A2E4" w14:textId="67E2ED51" w:rsidR="005029D4" w:rsidRPr="00C52C1D" w:rsidRDefault="0061224D" w:rsidP="00C52C1D">
            <w:r w:rsidRPr="00C52C1D">
              <w:t>Office</w:t>
            </w:r>
          </w:p>
        </w:tc>
        <w:tc>
          <w:tcPr>
            <w:tcW w:w="4509" w:type="dxa"/>
          </w:tcPr>
          <w:p w14:paraId="5752D25F" w14:textId="2DBB70A5" w:rsidR="005029D4" w:rsidRPr="00C52C1D" w:rsidRDefault="0061224D" w:rsidP="00C52C1D">
            <w:r w:rsidRPr="00C52C1D">
              <w:t>Bureau</w:t>
            </w:r>
          </w:p>
        </w:tc>
      </w:tr>
      <w:tr w:rsidR="005029D4" w:rsidRPr="00C52C1D" w14:paraId="49B163C9" w14:textId="4A4F0928">
        <w:tc>
          <w:tcPr>
            <w:tcW w:w="9016" w:type="dxa"/>
            <w:gridSpan w:val="2"/>
          </w:tcPr>
          <w:p w14:paraId="5DD18392" w14:textId="1BDC78E3" w:rsidR="005029D4" w:rsidRPr="00C52C1D" w:rsidRDefault="0061224D" w:rsidP="00816C91">
            <w:pPr>
              <w:jc w:val="center"/>
            </w:pPr>
            <w:r w:rsidRPr="00816C91">
              <w:rPr>
                <w:b/>
                <w:bCs/>
                <w:color w:val="0070C0"/>
                <w:u w:val="single"/>
              </w:rPr>
              <w:t>Quiz question 5</w:t>
            </w:r>
          </w:p>
        </w:tc>
      </w:tr>
      <w:tr w:rsidR="005029D4" w:rsidRPr="00C52C1D" w14:paraId="71FB7BFC" w14:textId="77777777">
        <w:tc>
          <w:tcPr>
            <w:tcW w:w="4507" w:type="dxa"/>
          </w:tcPr>
          <w:p w14:paraId="56E804CA" w14:textId="624AF0F5" w:rsidR="005029D4" w:rsidRPr="00F6767B" w:rsidRDefault="0061224D" w:rsidP="00C52C1D">
            <w:pPr>
              <w:rPr>
                <w:lang w:val="en-US"/>
                <w:rPrChange w:id="1341" w:author="Thiane Simakha" w:date="2025-05-23T10:53:00Z">
                  <w:rPr/>
                </w:rPrChange>
              </w:rPr>
            </w:pPr>
            <w:r w:rsidRPr="00F6767B">
              <w:rPr>
                <w:lang w:val="en-US"/>
                <w:rPrChange w:id="1342" w:author="Thiane Simakha" w:date="2025-05-23T10:53:00Z">
                  <w:rPr/>
                </w:rPrChange>
              </w:rPr>
              <w:t>When working in a lab with solvents where must they be poured/decanted?</w:t>
            </w:r>
          </w:p>
          <w:p w14:paraId="700ACB1B" w14:textId="77777777" w:rsidR="005029D4" w:rsidRPr="00F6767B" w:rsidRDefault="005029D4" w:rsidP="00C52C1D">
            <w:pPr>
              <w:rPr>
                <w:lang w:val="en-US"/>
                <w:rPrChange w:id="1343" w:author="Thiane Simakha" w:date="2025-05-23T10:53:00Z">
                  <w:rPr/>
                </w:rPrChange>
              </w:rPr>
            </w:pPr>
          </w:p>
          <w:p w14:paraId="60F2E445" w14:textId="1E0C8B5B" w:rsidR="005029D4" w:rsidRPr="00C52C1D" w:rsidRDefault="0061224D" w:rsidP="00C52C1D">
            <w:r w:rsidRPr="00C52C1D">
              <w:t>Select the right answer.</w:t>
            </w:r>
          </w:p>
        </w:tc>
        <w:tc>
          <w:tcPr>
            <w:tcW w:w="4509" w:type="dxa"/>
          </w:tcPr>
          <w:p w14:paraId="65D45D72" w14:textId="3B9A25A5" w:rsidR="005029D4" w:rsidRPr="00F6767B" w:rsidRDefault="0061224D" w:rsidP="00C52C1D">
            <w:pPr>
              <w:rPr>
                <w:lang w:val="fr-FR"/>
                <w:rPrChange w:id="1344" w:author="Thiane Simakha" w:date="2025-05-23T10:53:00Z">
                  <w:rPr/>
                </w:rPrChange>
              </w:rPr>
            </w:pPr>
            <w:r w:rsidRPr="00F6767B">
              <w:rPr>
                <w:lang w:val="fr-FR"/>
                <w:rPrChange w:id="1345" w:author="Thiane Simakha" w:date="2025-05-23T10:53:00Z">
                  <w:rPr/>
                </w:rPrChange>
              </w:rPr>
              <w:t>Lorsque vous travaillez dans un laboratoire avec des solvants, où doivent-ils être versés/</w:t>
            </w:r>
            <w:r w:rsidR="0061256A" w:rsidRPr="00F6767B">
              <w:rPr>
                <w:lang w:val="fr-FR"/>
                <w:rPrChange w:id="1346" w:author="Thiane Simakha" w:date="2025-05-23T10:53:00Z">
                  <w:rPr/>
                </w:rPrChange>
              </w:rPr>
              <w:t xml:space="preserve"> mis à </w:t>
            </w:r>
            <w:r w:rsidRPr="00F6767B">
              <w:rPr>
                <w:lang w:val="fr-FR"/>
                <w:rPrChange w:id="1347" w:author="Thiane Simakha" w:date="2025-05-23T10:53:00Z">
                  <w:rPr/>
                </w:rPrChange>
              </w:rPr>
              <w:t>décant</w:t>
            </w:r>
            <w:r w:rsidR="0061256A" w:rsidRPr="00F6767B">
              <w:rPr>
                <w:lang w:val="fr-FR"/>
                <w:rPrChange w:id="1348" w:author="Thiane Simakha" w:date="2025-05-23T10:53:00Z">
                  <w:rPr/>
                </w:rPrChange>
              </w:rPr>
              <w:t>er</w:t>
            </w:r>
            <w:r w:rsidRPr="00F6767B">
              <w:rPr>
                <w:lang w:val="fr-FR"/>
                <w:rPrChange w:id="1349" w:author="Thiane Simakha" w:date="2025-05-23T10:53:00Z">
                  <w:rPr/>
                </w:rPrChange>
              </w:rPr>
              <w:t> ?</w:t>
            </w:r>
          </w:p>
          <w:p w14:paraId="1F11D5A1" w14:textId="77777777" w:rsidR="005029D4" w:rsidRPr="00F6767B" w:rsidRDefault="005029D4" w:rsidP="00C52C1D">
            <w:pPr>
              <w:rPr>
                <w:lang w:val="fr-FR"/>
                <w:rPrChange w:id="1350" w:author="Thiane Simakha" w:date="2025-05-23T10:53:00Z">
                  <w:rPr/>
                </w:rPrChange>
              </w:rPr>
            </w:pPr>
          </w:p>
          <w:p w14:paraId="35927195" w14:textId="0A3D3498" w:rsidR="005029D4" w:rsidRPr="00C52C1D" w:rsidRDefault="0061224D" w:rsidP="00C52C1D">
            <w:r w:rsidRPr="00C52C1D">
              <w:t>Sélectionnez la bonne réponse.</w:t>
            </w:r>
          </w:p>
        </w:tc>
      </w:tr>
      <w:tr w:rsidR="005029D4" w:rsidRPr="00C52C1D" w14:paraId="5990C519" w14:textId="77777777">
        <w:tc>
          <w:tcPr>
            <w:tcW w:w="4507" w:type="dxa"/>
          </w:tcPr>
          <w:p w14:paraId="53A2FBD3" w14:textId="4C3F82B7" w:rsidR="005029D4" w:rsidRPr="00C52C1D" w:rsidRDefault="0061224D" w:rsidP="00C52C1D">
            <w:r w:rsidRPr="00C52C1D">
              <w:t>On the bench</w:t>
            </w:r>
          </w:p>
        </w:tc>
        <w:tc>
          <w:tcPr>
            <w:tcW w:w="4509" w:type="dxa"/>
          </w:tcPr>
          <w:p w14:paraId="67CA9E68" w14:textId="69175A0C" w:rsidR="005029D4" w:rsidRPr="00C52C1D" w:rsidRDefault="0061224D" w:rsidP="00C52C1D">
            <w:r w:rsidRPr="00C52C1D">
              <w:t>Sur la paillasse</w:t>
            </w:r>
          </w:p>
        </w:tc>
      </w:tr>
      <w:tr w:rsidR="005029D4" w:rsidRPr="00C52C1D" w14:paraId="691AF010" w14:textId="77777777">
        <w:tc>
          <w:tcPr>
            <w:tcW w:w="4507" w:type="dxa"/>
          </w:tcPr>
          <w:p w14:paraId="04859C86" w14:textId="50223B08" w:rsidR="005029D4" w:rsidRPr="00C52C1D" w:rsidRDefault="0061224D" w:rsidP="00C52C1D">
            <w:r w:rsidRPr="00C52C1D">
              <w:t>In a fume cabinet</w:t>
            </w:r>
          </w:p>
        </w:tc>
        <w:tc>
          <w:tcPr>
            <w:tcW w:w="4509" w:type="dxa"/>
          </w:tcPr>
          <w:p w14:paraId="79106636" w14:textId="3FE66C5B" w:rsidR="005029D4" w:rsidRPr="00C52C1D" w:rsidRDefault="0061224D" w:rsidP="00C52C1D">
            <w:r w:rsidRPr="00C52C1D">
              <w:t>Dans une cabine d'aspiration</w:t>
            </w:r>
          </w:p>
        </w:tc>
      </w:tr>
      <w:tr w:rsidR="005029D4" w:rsidRPr="00C52C1D" w14:paraId="115AA9DD" w14:textId="77777777">
        <w:tc>
          <w:tcPr>
            <w:tcW w:w="4507" w:type="dxa"/>
          </w:tcPr>
          <w:p w14:paraId="54B2D601" w14:textId="50866D76" w:rsidR="005029D4" w:rsidRPr="00C52C1D" w:rsidRDefault="0061224D" w:rsidP="00C52C1D">
            <w:r w:rsidRPr="00C52C1D">
              <w:t>In store</w:t>
            </w:r>
          </w:p>
        </w:tc>
        <w:tc>
          <w:tcPr>
            <w:tcW w:w="4509" w:type="dxa"/>
          </w:tcPr>
          <w:p w14:paraId="324D92B2" w14:textId="05D7AB6A" w:rsidR="005029D4" w:rsidRPr="00C52C1D" w:rsidRDefault="0061224D" w:rsidP="00C52C1D">
            <w:r w:rsidRPr="00C52C1D">
              <w:t>Dans le magasin</w:t>
            </w:r>
          </w:p>
        </w:tc>
      </w:tr>
      <w:tr w:rsidR="005029D4" w:rsidRPr="00C52C1D" w14:paraId="4FE87FE8" w14:textId="77777777">
        <w:tc>
          <w:tcPr>
            <w:tcW w:w="4507" w:type="dxa"/>
          </w:tcPr>
          <w:p w14:paraId="4B1D328C" w14:textId="53C53B72" w:rsidR="005029D4" w:rsidRPr="00C52C1D" w:rsidRDefault="0061224D" w:rsidP="00C52C1D">
            <w:r w:rsidRPr="00C52C1D">
              <w:t>In a corridor</w:t>
            </w:r>
          </w:p>
        </w:tc>
        <w:tc>
          <w:tcPr>
            <w:tcW w:w="4509" w:type="dxa"/>
          </w:tcPr>
          <w:p w14:paraId="751B12DB" w14:textId="3DD7B881" w:rsidR="005029D4" w:rsidRPr="00C52C1D" w:rsidRDefault="0061224D" w:rsidP="00C52C1D">
            <w:r w:rsidRPr="00C52C1D">
              <w:t>Dans un couloir</w:t>
            </w:r>
          </w:p>
        </w:tc>
      </w:tr>
      <w:tr w:rsidR="005029D4" w:rsidRPr="00C52C1D" w14:paraId="13118DB0" w14:textId="041C7B61">
        <w:tc>
          <w:tcPr>
            <w:tcW w:w="9016" w:type="dxa"/>
            <w:gridSpan w:val="2"/>
          </w:tcPr>
          <w:p w14:paraId="1DBA6717" w14:textId="7C777D6C" w:rsidR="005029D4" w:rsidRPr="00C52C1D" w:rsidRDefault="0061224D" w:rsidP="00816C91">
            <w:pPr>
              <w:jc w:val="center"/>
            </w:pPr>
            <w:r w:rsidRPr="00816C91">
              <w:rPr>
                <w:b/>
                <w:bCs/>
                <w:color w:val="0070C0"/>
                <w:u w:val="single"/>
              </w:rPr>
              <w:t>Quiz question 6</w:t>
            </w:r>
          </w:p>
        </w:tc>
      </w:tr>
      <w:tr w:rsidR="005029D4" w:rsidRPr="00F6767B" w14:paraId="06C7751C" w14:textId="77777777">
        <w:tc>
          <w:tcPr>
            <w:tcW w:w="4507" w:type="dxa"/>
          </w:tcPr>
          <w:p w14:paraId="5B2A8A0A" w14:textId="728CFA7B" w:rsidR="005029D4" w:rsidRPr="00F6767B" w:rsidRDefault="0061224D" w:rsidP="00C52C1D">
            <w:pPr>
              <w:rPr>
                <w:lang w:val="en-US"/>
                <w:rPrChange w:id="1351" w:author="Thiane Simakha" w:date="2025-05-23T10:53:00Z">
                  <w:rPr/>
                </w:rPrChange>
              </w:rPr>
            </w:pPr>
            <w:r w:rsidRPr="00F6767B">
              <w:rPr>
                <w:lang w:val="en-US"/>
                <w:rPrChange w:id="1352" w:author="Thiane Simakha" w:date="2025-05-23T10:53:00Z">
                  <w:rPr/>
                </w:rPrChange>
              </w:rPr>
              <w:t>Which of the following are potential sources of ignition?</w:t>
            </w:r>
          </w:p>
        </w:tc>
        <w:tc>
          <w:tcPr>
            <w:tcW w:w="4509" w:type="dxa"/>
          </w:tcPr>
          <w:p w14:paraId="2617CA1C" w14:textId="23A2F918" w:rsidR="005029D4" w:rsidRPr="00F6767B" w:rsidRDefault="0061224D" w:rsidP="00C52C1D">
            <w:pPr>
              <w:rPr>
                <w:lang w:val="fr-FR"/>
                <w:rPrChange w:id="1353" w:author="Thiane Simakha" w:date="2025-05-23T10:53:00Z">
                  <w:rPr/>
                </w:rPrChange>
              </w:rPr>
            </w:pPr>
            <w:r w:rsidRPr="00F6767B">
              <w:rPr>
                <w:lang w:val="fr-FR"/>
                <w:rPrChange w:id="1354" w:author="Thiane Simakha" w:date="2025-05-23T10:53:00Z">
                  <w:rPr/>
                </w:rPrChange>
              </w:rPr>
              <w:t xml:space="preserve">Parmi les éléments suivants, lesquels sont des sources potentielles </w:t>
            </w:r>
            <w:r w:rsidR="00EF7263" w:rsidRPr="00F6767B">
              <w:rPr>
                <w:lang w:val="fr-FR"/>
                <w:rPrChange w:id="1355" w:author="Thiane Simakha" w:date="2025-05-23T10:53:00Z">
                  <w:rPr/>
                </w:rPrChange>
              </w:rPr>
              <w:t>de combustion </w:t>
            </w:r>
            <w:r w:rsidRPr="00F6767B">
              <w:rPr>
                <w:lang w:val="fr-FR"/>
                <w:rPrChange w:id="1356" w:author="Thiane Simakha" w:date="2025-05-23T10:53:00Z">
                  <w:rPr/>
                </w:rPrChange>
              </w:rPr>
              <w:t>?</w:t>
            </w:r>
          </w:p>
        </w:tc>
      </w:tr>
      <w:tr w:rsidR="005029D4" w:rsidRPr="00F6767B" w14:paraId="38649D6F" w14:textId="77777777">
        <w:tc>
          <w:tcPr>
            <w:tcW w:w="4507" w:type="dxa"/>
          </w:tcPr>
          <w:p w14:paraId="615B00BF" w14:textId="77777777" w:rsidR="005029D4" w:rsidRPr="00F6767B" w:rsidRDefault="0061224D" w:rsidP="00C52C1D">
            <w:pPr>
              <w:rPr>
                <w:lang w:val="en-US"/>
                <w:rPrChange w:id="1357" w:author="Thiane Simakha" w:date="2025-05-23T10:53:00Z">
                  <w:rPr/>
                </w:rPrChange>
              </w:rPr>
            </w:pPr>
            <w:r w:rsidRPr="00F6767B">
              <w:rPr>
                <w:lang w:val="en-US"/>
                <w:rPrChange w:id="1358" w:author="Thiane Simakha" w:date="2025-05-23T10:53:00Z">
                  <w:rPr/>
                </w:rPrChange>
              </w:rPr>
              <w:t>Hot plates</w:t>
            </w:r>
          </w:p>
          <w:p w14:paraId="7B3876D3" w14:textId="77777777" w:rsidR="005029D4" w:rsidRPr="00F6767B" w:rsidRDefault="0061224D" w:rsidP="00C52C1D">
            <w:pPr>
              <w:rPr>
                <w:lang w:val="en-US"/>
                <w:rPrChange w:id="1359" w:author="Thiane Simakha" w:date="2025-05-23T10:53:00Z">
                  <w:rPr/>
                </w:rPrChange>
              </w:rPr>
            </w:pPr>
            <w:r w:rsidRPr="00F6767B">
              <w:rPr>
                <w:lang w:val="en-US"/>
                <w:rPrChange w:id="1360" w:author="Thiane Simakha" w:date="2025-05-23T10:53:00Z">
                  <w:rPr/>
                </w:rPrChange>
              </w:rPr>
              <w:t>Hot surfaces</w:t>
            </w:r>
          </w:p>
          <w:p w14:paraId="40337BE2" w14:textId="77777777" w:rsidR="005029D4" w:rsidRPr="00F6767B" w:rsidRDefault="0061224D" w:rsidP="00C52C1D">
            <w:pPr>
              <w:rPr>
                <w:lang w:val="en-US"/>
                <w:rPrChange w:id="1361" w:author="Thiane Simakha" w:date="2025-05-23T10:53:00Z">
                  <w:rPr/>
                </w:rPrChange>
              </w:rPr>
            </w:pPr>
            <w:r w:rsidRPr="00F6767B">
              <w:rPr>
                <w:lang w:val="en-US"/>
                <w:rPrChange w:id="1362" w:author="Thiane Simakha" w:date="2025-05-23T10:53:00Z">
                  <w:rPr/>
                </w:rPrChange>
              </w:rPr>
              <w:t>Static</w:t>
            </w:r>
          </w:p>
          <w:p w14:paraId="12245111" w14:textId="77777777" w:rsidR="005029D4" w:rsidRPr="00F6767B" w:rsidRDefault="0061224D" w:rsidP="00C52C1D">
            <w:pPr>
              <w:rPr>
                <w:lang w:val="en-US"/>
                <w:rPrChange w:id="1363" w:author="Thiane Simakha" w:date="2025-05-23T10:53:00Z">
                  <w:rPr/>
                </w:rPrChange>
              </w:rPr>
            </w:pPr>
            <w:r w:rsidRPr="00F6767B">
              <w:rPr>
                <w:lang w:val="en-US"/>
                <w:rPrChange w:id="1364" w:author="Thiane Simakha" w:date="2025-05-23T10:53:00Z">
                  <w:rPr/>
                </w:rPrChange>
              </w:rPr>
              <w:t>Sparks</w:t>
            </w:r>
          </w:p>
          <w:p w14:paraId="1646A2FD" w14:textId="77777777" w:rsidR="005029D4" w:rsidRPr="00C52C1D" w:rsidRDefault="0061224D" w:rsidP="00C52C1D">
            <w:r w:rsidRPr="00C52C1D">
              <w:t>Electrical equipment</w:t>
            </w:r>
          </w:p>
          <w:p w14:paraId="4D8CED5E" w14:textId="2EE78506" w:rsidR="005029D4" w:rsidRPr="00C52C1D" w:rsidRDefault="0061224D" w:rsidP="00C52C1D">
            <w:r w:rsidRPr="00C52C1D">
              <w:t>Flames</w:t>
            </w:r>
          </w:p>
        </w:tc>
        <w:tc>
          <w:tcPr>
            <w:tcW w:w="4509" w:type="dxa"/>
          </w:tcPr>
          <w:p w14:paraId="277F5E0E" w14:textId="77777777" w:rsidR="005029D4" w:rsidRPr="00F6767B" w:rsidRDefault="0061224D" w:rsidP="00C52C1D">
            <w:pPr>
              <w:rPr>
                <w:lang w:val="fr-FR"/>
                <w:rPrChange w:id="1365" w:author="Thiane Simakha" w:date="2025-05-23T10:53:00Z">
                  <w:rPr/>
                </w:rPrChange>
              </w:rPr>
            </w:pPr>
            <w:r w:rsidRPr="00F6767B">
              <w:rPr>
                <w:lang w:val="fr-FR"/>
                <w:rPrChange w:id="1366" w:author="Thiane Simakha" w:date="2025-05-23T10:53:00Z">
                  <w:rPr/>
                </w:rPrChange>
              </w:rPr>
              <w:t>Plaques chauffantes</w:t>
            </w:r>
          </w:p>
          <w:p w14:paraId="5C47FEC6" w14:textId="77777777" w:rsidR="005029D4" w:rsidRPr="00F6767B" w:rsidRDefault="0061224D" w:rsidP="00C52C1D">
            <w:pPr>
              <w:rPr>
                <w:lang w:val="fr-FR"/>
                <w:rPrChange w:id="1367" w:author="Thiane Simakha" w:date="2025-05-23T10:53:00Z">
                  <w:rPr/>
                </w:rPrChange>
              </w:rPr>
            </w:pPr>
            <w:r w:rsidRPr="00F6767B">
              <w:rPr>
                <w:lang w:val="fr-FR"/>
                <w:rPrChange w:id="1368" w:author="Thiane Simakha" w:date="2025-05-23T10:53:00Z">
                  <w:rPr/>
                </w:rPrChange>
              </w:rPr>
              <w:t>Surfaces à température élevée</w:t>
            </w:r>
          </w:p>
          <w:p w14:paraId="5105DAE7" w14:textId="77777777" w:rsidR="005029D4" w:rsidRPr="00F6767B" w:rsidRDefault="0061224D" w:rsidP="00C52C1D">
            <w:pPr>
              <w:rPr>
                <w:lang w:val="fr-FR"/>
                <w:rPrChange w:id="1369" w:author="Thiane Simakha" w:date="2025-05-23T10:53:00Z">
                  <w:rPr/>
                </w:rPrChange>
              </w:rPr>
            </w:pPr>
            <w:r w:rsidRPr="00F6767B">
              <w:rPr>
                <w:lang w:val="fr-FR"/>
                <w:rPrChange w:id="1370" w:author="Thiane Simakha" w:date="2025-05-23T10:53:00Z">
                  <w:rPr/>
                </w:rPrChange>
              </w:rPr>
              <w:t>Électricité statique</w:t>
            </w:r>
          </w:p>
          <w:p w14:paraId="68ABBC1D" w14:textId="77777777" w:rsidR="005029D4" w:rsidRPr="00F6767B" w:rsidRDefault="0061224D" w:rsidP="00C52C1D">
            <w:pPr>
              <w:rPr>
                <w:lang w:val="fr-FR"/>
                <w:rPrChange w:id="1371" w:author="Thiane Simakha" w:date="2025-05-23T10:53:00Z">
                  <w:rPr/>
                </w:rPrChange>
              </w:rPr>
            </w:pPr>
            <w:r w:rsidRPr="00F6767B">
              <w:rPr>
                <w:lang w:val="fr-FR"/>
                <w:rPrChange w:id="1372" w:author="Thiane Simakha" w:date="2025-05-23T10:53:00Z">
                  <w:rPr/>
                </w:rPrChange>
              </w:rPr>
              <w:t>Étincelles</w:t>
            </w:r>
          </w:p>
          <w:p w14:paraId="1F5C8977" w14:textId="77777777" w:rsidR="005029D4" w:rsidRPr="00F6767B" w:rsidRDefault="0061224D" w:rsidP="00C52C1D">
            <w:pPr>
              <w:rPr>
                <w:lang w:val="fr-FR"/>
                <w:rPrChange w:id="1373" w:author="Thiane Simakha" w:date="2025-05-23T10:53:00Z">
                  <w:rPr/>
                </w:rPrChange>
              </w:rPr>
            </w:pPr>
            <w:r w:rsidRPr="00F6767B">
              <w:rPr>
                <w:lang w:val="fr-FR"/>
                <w:rPrChange w:id="1374" w:author="Thiane Simakha" w:date="2025-05-23T10:53:00Z">
                  <w:rPr/>
                </w:rPrChange>
              </w:rPr>
              <w:t>Équipement électrique</w:t>
            </w:r>
          </w:p>
          <w:p w14:paraId="7645FEC8" w14:textId="3C126768" w:rsidR="005029D4" w:rsidRPr="00F6767B" w:rsidRDefault="0061224D" w:rsidP="00C52C1D">
            <w:pPr>
              <w:rPr>
                <w:lang w:val="fr-FR"/>
                <w:rPrChange w:id="1375" w:author="Thiane Simakha" w:date="2025-05-23T10:53:00Z">
                  <w:rPr/>
                </w:rPrChange>
              </w:rPr>
            </w:pPr>
            <w:r w:rsidRPr="00F6767B">
              <w:rPr>
                <w:lang w:val="fr-FR"/>
                <w:rPrChange w:id="1376" w:author="Thiane Simakha" w:date="2025-05-23T10:53:00Z">
                  <w:rPr/>
                </w:rPrChange>
              </w:rPr>
              <w:t>Flammes</w:t>
            </w:r>
          </w:p>
        </w:tc>
      </w:tr>
      <w:tr w:rsidR="005029D4" w:rsidRPr="00C52C1D" w14:paraId="2D7EFD86" w14:textId="16E09142">
        <w:tc>
          <w:tcPr>
            <w:tcW w:w="9016" w:type="dxa"/>
            <w:gridSpan w:val="2"/>
          </w:tcPr>
          <w:p w14:paraId="3AAA2CA1" w14:textId="090A66E8" w:rsidR="005029D4" w:rsidRPr="00C52C1D" w:rsidRDefault="0061224D" w:rsidP="00816C91">
            <w:pPr>
              <w:jc w:val="center"/>
            </w:pPr>
            <w:r w:rsidRPr="00816C91">
              <w:rPr>
                <w:b/>
                <w:bCs/>
                <w:color w:val="0070C0"/>
                <w:u w:val="single"/>
              </w:rPr>
              <w:t>Quiz question 7</w:t>
            </w:r>
          </w:p>
        </w:tc>
      </w:tr>
      <w:tr w:rsidR="005029D4" w:rsidRPr="00F6767B" w14:paraId="7A5FEF84" w14:textId="77777777">
        <w:tc>
          <w:tcPr>
            <w:tcW w:w="4507" w:type="dxa"/>
          </w:tcPr>
          <w:p w14:paraId="201347A8" w14:textId="2507A021" w:rsidR="005029D4" w:rsidRPr="00F6767B" w:rsidRDefault="0061224D" w:rsidP="00C52C1D">
            <w:pPr>
              <w:rPr>
                <w:lang w:val="en-US"/>
                <w:rPrChange w:id="1377" w:author="Thiane Simakha" w:date="2025-05-23T10:53:00Z">
                  <w:rPr/>
                </w:rPrChange>
              </w:rPr>
            </w:pPr>
            <w:r w:rsidRPr="00F6767B">
              <w:rPr>
                <w:lang w:val="en-US"/>
                <w:rPrChange w:id="1378" w:author="Thiane Simakha" w:date="2025-05-23T10:53:00Z">
                  <w:rPr/>
                </w:rPrChange>
              </w:rPr>
              <w:t>Where should waste solvent be stored?</w:t>
            </w:r>
          </w:p>
        </w:tc>
        <w:tc>
          <w:tcPr>
            <w:tcW w:w="4509" w:type="dxa"/>
          </w:tcPr>
          <w:p w14:paraId="07F77C82" w14:textId="46F5117C" w:rsidR="005029D4" w:rsidRPr="00F6767B" w:rsidRDefault="0061224D" w:rsidP="00C52C1D">
            <w:pPr>
              <w:rPr>
                <w:lang w:val="fr-FR"/>
                <w:rPrChange w:id="1379" w:author="Thiane Simakha" w:date="2025-05-23T10:53:00Z">
                  <w:rPr/>
                </w:rPrChange>
              </w:rPr>
            </w:pPr>
            <w:r w:rsidRPr="00F6767B">
              <w:rPr>
                <w:lang w:val="fr-FR"/>
                <w:rPrChange w:id="1380" w:author="Thiane Simakha" w:date="2025-05-23T10:53:00Z">
                  <w:rPr/>
                </w:rPrChange>
              </w:rPr>
              <w:t>Où doit-on stocker les solvants usagés ?</w:t>
            </w:r>
          </w:p>
        </w:tc>
      </w:tr>
      <w:tr w:rsidR="005029D4" w:rsidRPr="00C52C1D" w14:paraId="465862D4" w14:textId="77777777">
        <w:tc>
          <w:tcPr>
            <w:tcW w:w="4507" w:type="dxa"/>
          </w:tcPr>
          <w:p w14:paraId="4F46C5F3" w14:textId="49C7ADC3" w:rsidR="005029D4" w:rsidRPr="00C52C1D" w:rsidRDefault="0061224D" w:rsidP="00C52C1D">
            <w:r w:rsidRPr="00C52C1D">
              <w:t xml:space="preserve">Under the bench </w:t>
            </w:r>
          </w:p>
        </w:tc>
        <w:tc>
          <w:tcPr>
            <w:tcW w:w="4509" w:type="dxa"/>
          </w:tcPr>
          <w:p w14:paraId="7DD3280B" w14:textId="42AC9DAF" w:rsidR="005029D4" w:rsidRPr="00C52C1D" w:rsidRDefault="0061224D" w:rsidP="00C52C1D">
            <w:r w:rsidRPr="00C52C1D">
              <w:t xml:space="preserve">Sous la paillasse </w:t>
            </w:r>
          </w:p>
        </w:tc>
      </w:tr>
      <w:tr w:rsidR="005029D4" w:rsidRPr="00C52C1D" w14:paraId="782371B3" w14:textId="77777777">
        <w:tc>
          <w:tcPr>
            <w:tcW w:w="4507" w:type="dxa"/>
          </w:tcPr>
          <w:p w14:paraId="454575FC" w14:textId="02CDD7FE" w:rsidR="005029D4" w:rsidRPr="00C52C1D" w:rsidRDefault="0061224D" w:rsidP="00C52C1D">
            <w:r w:rsidRPr="00C52C1D">
              <w:t>On the bench</w:t>
            </w:r>
          </w:p>
        </w:tc>
        <w:tc>
          <w:tcPr>
            <w:tcW w:w="4509" w:type="dxa"/>
          </w:tcPr>
          <w:p w14:paraId="594AA54C" w14:textId="732A2208" w:rsidR="005029D4" w:rsidRPr="00C52C1D" w:rsidRDefault="0061224D" w:rsidP="00C52C1D">
            <w:r w:rsidRPr="00C52C1D">
              <w:t>Sur la paillasse</w:t>
            </w:r>
          </w:p>
        </w:tc>
      </w:tr>
      <w:tr w:rsidR="005029D4" w:rsidRPr="00C52C1D" w14:paraId="55C29110" w14:textId="77777777">
        <w:tc>
          <w:tcPr>
            <w:tcW w:w="4507" w:type="dxa"/>
          </w:tcPr>
          <w:p w14:paraId="5E74A495" w14:textId="389EFC5D" w:rsidR="005029D4" w:rsidRPr="00C52C1D" w:rsidRDefault="0061224D" w:rsidP="00C52C1D">
            <w:r w:rsidRPr="00C52C1D">
              <w:t>In a fume cabinet</w:t>
            </w:r>
          </w:p>
        </w:tc>
        <w:tc>
          <w:tcPr>
            <w:tcW w:w="4509" w:type="dxa"/>
          </w:tcPr>
          <w:p w14:paraId="1EE271B6" w14:textId="3268767B" w:rsidR="005029D4" w:rsidRPr="00C52C1D" w:rsidRDefault="0061224D" w:rsidP="00C52C1D">
            <w:r w:rsidRPr="00C52C1D">
              <w:t>Dans une cabine d'aspiration</w:t>
            </w:r>
          </w:p>
        </w:tc>
      </w:tr>
      <w:tr w:rsidR="005029D4" w:rsidRPr="00C52C1D" w14:paraId="58D42951" w14:textId="77777777">
        <w:tc>
          <w:tcPr>
            <w:tcW w:w="4507" w:type="dxa"/>
          </w:tcPr>
          <w:p w14:paraId="03AC8B02" w14:textId="3FF86DF4" w:rsidR="005029D4" w:rsidRPr="00C52C1D" w:rsidRDefault="0061224D" w:rsidP="00C52C1D">
            <w:r w:rsidRPr="00C52C1D">
              <w:t>In flammable cabinet</w:t>
            </w:r>
          </w:p>
        </w:tc>
        <w:tc>
          <w:tcPr>
            <w:tcW w:w="4509" w:type="dxa"/>
          </w:tcPr>
          <w:p w14:paraId="19968FA2" w14:textId="6C9623F9" w:rsidR="005029D4" w:rsidRPr="00C52C1D" w:rsidRDefault="0061224D" w:rsidP="00C52C1D">
            <w:r w:rsidRPr="00C52C1D">
              <w:t>Dans une armoire inflammable</w:t>
            </w:r>
          </w:p>
        </w:tc>
      </w:tr>
      <w:tr w:rsidR="005029D4" w:rsidRPr="00C52C1D" w14:paraId="264DFA40" w14:textId="7EE6869B">
        <w:tc>
          <w:tcPr>
            <w:tcW w:w="9016" w:type="dxa"/>
            <w:gridSpan w:val="2"/>
          </w:tcPr>
          <w:p w14:paraId="2E5C4EF6" w14:textId="79EA0021" w:rsidR="005029D4" w:rsidRPr="00C52C1D" w:rsidRDefault="0061224D" w:rsidP="00816C91">
            <w:pPr>
              <w:jc w:val="center"/>
            </w:pPr>
            <w:r w:rsidRPr="00816C91">
              <w:rPr>
                <w:b/>
                <w:bCs/>
                <w:color w:val="0070C0"/>
                <w:u w:val="single"/>
              </w:rPr>
              <w:t>Quiz question 8</w:t>
            </w:r>
          </w:p>
        </w:tc>
      </w:tr>
      <w:tr w:rsidR="005029D4" w:rsidRPr="00F6767B" w14:paraId="2943CF0B" w14:textId="77777777">
        <w:tc>
          <w:tcPr>
            <w:tcW w:w="4507" w:type="dxa"/>
          </w:tcPr>
          <w:p w14:paraId="7C67C79D" w14:textId="13646857" w:rsidR="005029D4" w:rsidRPr="00F6767B" w:rsidRDefault="0061224D" w:rsidP="00C52C1D">
            <w:pPr>
              <w:rPr>
                <w:lang w:val="en-US"/>
                <w:rPrChange w:id="1381" w:author="Thiane Simakha" w:date="2025-05-23T10:53:00Z">
                  <w:rPr/>
                </w:rPrChange>
              </w:rPr>
            </w:pPr>
            <w:r w:rsidRPr="00F6767B">
              <w:rPr>
                <w:lang w:val="en-US"/>
                <w:rPrChange w:id="1382" w:author="Thiane Simakha" w:date="2025-05-23T10:53:00Z">
                  <w:rPr/>
                </w:rPrChange>
              </w:rPr>
              <w:t>Where should you place waste that is contaminated with solvent (e.g. blue roll, thimbles)?</w:t>
            </w:r>
          </w:p>
        </w:tc>
        <w:tc>
          <w:tcPr>
            <w:tcW w:w="4509" w:type="dxa"/>
          </w:tcPr>
          <w:p w14:paraId="1ECF44FE" w14:textId="28C9A9CE" w:rsidR="005029D4" w:rsidRPr="00F6767B" w:rsidRDefault="0061224D" w:rsidP="00C52C1D">
            <w:pPr>
              <w:rPr>
                <w:lang w:val="fr-FR"/>
                <w:rPrChange w:id="1383" w:author="Thiane Simakha" w:date="2025-05-23T10:53:00Z">
                  <w:rPr/>
                </w:rPrChange>
              </w:rPr>
            </w:pPr>
            <w:r w:rsidRPr="00F6767B">
              <w:rPr>
                <w:lang w:val="fr-FR"/>
                <w:rPrChange w:id="1384" w:author="Thiane Simakha" w:date="2025-05-23T10:53:00Z">
                  <w:rPr/>
                </w:rPrChange>
              </w:rPr>
              <w:t>Où devez-vous placer les déchets contaminés par des solvants (p. ex. rouleau bleu, dés à coudre) ?</w:t>
            </w:r>
          </w:p>
        </w:tc>
      </w:tr>
      <w:tr w:rsidR="005029D4" w:rsidRPr="00C52C1D" w14:paraId="2BC2AFDB" w14:textId="77777777">
        <w:tc>
          <w:tcPr>
            <w:tcW w:w="4507" w:type="dxa"/>
          </w:tcPr>
          <w:p w14:paraId="0E2F2124" w14:textId="7A23D852" w:rsidR="005029D4" w:rsidRPr="00C52C1D" w:rsidRDefault="0061224D" w:rsidP="00C52C1D">
            <w:r w:rsidRPr="00C52C1D">
              <w:t>General waste</w:t>
            </w:r>
          </w:p>
        </w:tc>
        <w:tc>
          <w:tcPr>
            <w:tcW w:w="4509" w:type="dxa"/>
          </w:tcPr>
          <w:p w14:paraId="649361D5" w14:textId="5B840552" w:rsidR="005029D4" w:rsidRPr="00C52C1D" w:rsidRDefault="0061224D" w:rsidP="00C52C1D">
            <w:r w:rsidRPr="00C52C1D">
              <w:t>Déchets généraux</w:t>
            </w:r>
          </w:p>
        </w:tc>
      </w:tr>
      <w:tr w:rsidR="005029D4" w:rsidRPr="00C52C1D" w14:paraId="0D2FD7D2" w14:textId="77777777">
        <w:tc>
          <w:tcPr>
            <w:tcW w:w="4507" w:type="dxa"/>
          </w:tcPr>
          <w:p w14:paraId="0AD2A3CD" w14:textId="4C2EC00B" w:rsidR="005029D4" w:rsidRPr="00C52C1D" w:rsidRDefault="0061224D" w:rsidP="00C52C1D">
            <w:r w:rsidRPr="00C52C1D">
              <w:t>Metal waste bin</w:t>
            </w:r>
          </w:p>
        </w:tc>
        <w:tc>
          <w:tcPr>
            <w:tcW w:w="4509" w:type="dxa"/>
          </w:tcPr>
          <w:p w14:paraId="14846DAF" w14:textId="72CD118C" w:rsidR="005029D4" w:rsidRPr="00C52C1D" w:rsidRDefault="0061224D" w:rsidP="00C52C1D">
            <w:r w:rsidRPr="00C52C1D">
              <w:t>Déchets solides urbains</w:t>
            </w:r>
          </w:p>
        </w:tc>
      </w:tr>
      <w:tr w:rsidR="005029D4" w:rsidRPr="00C52C1D" w14:paraId="7930B564" w14:textId="77777777">
        <w:tc>
          <w:tcPr>
            <w:tcW w:w="4507" w:type="dxa"/>
          </w:tcPr>
          <w:p w14:paraId="56A4D0FF" w14:textId="388A4262" w:rsidR="005029D4" w:rsidRPr="00C52C1D" w:rsidRDefault="0061224D" w:rsidP="00C52C1D">
            <w:r w:rsidRPr="00C52C1D">
              <w:t>Recycling bin</w:t>
            </w:r>
          </w:p>
        </w:tc>
        <w:tc>
          <w:tcPr>
            <w:tcW w:w="4509" w:type="dxa"/>
          </w:tcPr>
          <w:p w14:paraId="16456C2A" w14:textId="4027243E" w:rsidR="005029D4" w:rsidRPr="00C52C1D" w:rsidRDefault="0061224D" w:rsidP="00C52C1D">
            <w:r w:rsidRPr="00C52C1D">
              <w:t>Poubelle de recyclage</w:t>
            </w:r>
          </w:p>
        </w:tc>
      </w:tr>
      <w:tr w:rsidR="005029D4" w:rsidRPr="00C52C1D" w14:paraId="5188CC5C" w14:textId="77777777">
        <w:tc>
          <w:tcPr>
            <w:tcW w:w="4507" w:type="dxa"/>
          </w:tcPr>
          <w:p w14:paraId="63966F54" w14:textId="2B218205" w:rsidR="005029D4" w:rsidRPr="00C52C1D" w:rsidRDefault="0061224D" w:rsidP="00C52C1D">
            <w:r w:rsidRPr="00C52C1D">
              <w:t>Clinical waste bin</w:t>
            </w:r>
          </w:p>
        </w:tc>
        <w:tc>
          <w:tcPr>
            <w:tcW w:w="4509" w:type="dxa"/>
          </w:tcPr>
          <w:p w14:paraId="1B310FA9" w14:textId="38A62615" w:rsidR="005029D4" w:rsidRPr="00C52C1D" w:rsidRDefault="0061224D" w:rsidP="00C52C1D">
            <w:r w:rsidRPr="00C52C1D">
              <w:t>Poubelle déchets cliniques</w:t>
            </w:r>
          </w:p>
        </w:tc>
      </w:tr>
      <w:tr w:rsidR="005029D4" w:rsidRPr="00C52C1D" w14:paraId="47BDEB8D" w14:textId="7DD7E9C6">
        <w:tc>
          <w:tcPr>
            <w:tcW w:w="9016" w:type="dxa"/>
            <w:gridSpan w:val="2"/>
          </w:tcPr>
          <w:p w14:paraId="65B40F5A" w14:textId="42A09A52" w:rsidR="005029D4" w:rsidRPr="00C52C1D" w:rsidRDefault="0061224D" w:rsidP="00816C91">
            <w:pPr>
              <w:jc w:val="center"/>
            </w:pPr>
            <w:r w:rsidRPr="00816C91">
              <w:rPr>
                <w:b/>
                <w:bCs/>
                <w:color w:val="0070C0"/>
                <w:u w:val="single"/>
              </w:rPr>
              <w:t>Quiz question 9</w:t>
            </w:r>
          </w:p>
        </w:tc>
      </w:tr>
      <w:tr w:rsidR="005029D4" w:rsidRPr="00F6767B" w14:paraId="203A3FE0" w14:textId="77777777">
        <w:tc>
          <w:tcPr>
            <w:tcW w:w="4507" w:type="dxa"/>
          </w:tcPr>
          <w:p w14:paraId="10087DBA" w14:textId="788A2BAA" w:rsidR="005029D4" w:rsidRPr="00F6767B" w:rsidRDefault="0061224D" w:rsidP="00C52C1D">
            <w:pPr>
              <w:rPr>
                <w:lang w:val="en-US"/>
                <w:rPrChange w:id="1385" w:author="Thiane Simakha" w:date="2025-05-23T10:53:00Z">
                  <w:rPr/>
                </w:rPrChange>
              </w:rPr>
            </w:pPr>
            <w:r w:rsidRPr="00F6767B">
              <w:rPr>
                <w:lang w:val="en-US"/>
                <w:rPrChange w:id="1386" w:author="Thiane Simakha" w:date="2025-05-23T10:53:00Z">
                  <w:rPr/>
                </w:rPrChange>
              </w:rPr>
              <w:t xml:space="preserve">If you discover a </w:t>
            </w:r>
            <w:proofErr w:type="gramStart"/>
            <w:r w:rsidRPr="00F6767B">
              <w:rPr>
                <w:lang w:val="en-US"/>
                <w:rPrChange w:id="1387" w:author="Thiane Simakha" w:date="2025-05-23T10:53:00Z">
                  <w:rPr/>
                </w:rPrChange>
              </w:rPr>
              <w:t>fire</w:t>
            </w:r>
            <w:proofErr w:type="gramEnd"/>
            <w:r w:rsidRPr="00F6767B">
              <w:rPr>
                <w:lang w:val="en-US"/>
                <w:rPrChange w:id="1388" w:author="Thiane Simakha" w:date="2025-05-23T10:53:00Z">
                  <w:rPr/>
                </w:rPrChange>
              </w:rPr>
              <w:t xml:space="preserve"> what should you do?</w:t>
            </w:r>
          </w:p>
        </w:tc>
        <w:tc>
          <w:tcPr>
            <w:tcW w:w="4509" w:type="dxa"/>
          </w:tcPr>
          <w:p w14:paraId="0DF0FC91" w14:textId="4B398992" w:rsidR="005029D4" w:rsidRPr="00F6767B" w:rsidRDefault="0061224D" w:rsidP="00C52C1D">
            <w:pPr>
              <w:rPr>
                <w:lang w:val="fr-FR"/>
                <w:rPrChange w:id="1389" w:author="Thiane Simakha" w:date="2025-05-23T10:53:00Z">
                  <w:rPr/>
                </w:rPrChange>
              </w:rPr>
            </w:pPr>
            <w:r w:rsidRPr="00F6767B">
              <w:rPr>
                <w:lang w:val="fr-FR"/>
                <w:rPrChange w:id="1390" w:author="Thiane Simakha" w:date="2025-05-23T10:53:00Z">
                  <w:rPr/>
                </w:rPrChange>
              </w:rPr>
              <w:t>Si vous découvrez un incendie, que devez-vous faire ?</w:t>
            </w:r>
          </w:p>
        </w:tc>
      </w:tr>
      <w:tr w:rsidR="005029D4" w:rsidRPr="00C52C1D" w14:paraId="4183E8F5" w14:textId="77777777">
        <w:tc>
          <w:tcPr>
            <w:tcW w:w="4507" w:type="dxa"/>
          </w:tcPr>
          <w:p w14:paraId="6FD9B872" w14:textId="2D905698" w:rsidR="005029D4" w:rsidRPr="00C52C1D" w:rsidRDefault="0061224D" w:rsidP="00C52C1D">
            <w:r w:rsidRPr="00C52C1D">
              <w:t>Nothing</w:t>
            </w:r>
          </w:p>
        </w:tc>
        <w:tc>
          <w:tcPr>
            <w:tcW w:w="4509" w:type="dxa"/>
          </w:tcPr>
          <w:p w14:paraId="09C78387" w14:textId="795F8BF0" w:rsidR="005029D4" w:rsidRPr="00C52C1D" w:rsidRDefault="0061224D" w:rsidP="00C52C1D">
            <w:r w:rsidRPr="00C52C1D">
              <w:t>Rien</w:t>
            </w:r>
          </w:p>
        </w:tc>
      </w:tr>
      <w:tr w:rsidR="005029D4" w:rsidRPr="00C52C1D" w14:paraId="06723F9C" w14:textId="77777777">
        <w:tc>
          <w:tcPr>
            <w:tcW w:w="4507" w:type="dxa"/>
          </w:tcPr>
          <w:p w14:paraId="297626F8" w14:textId="66823DF9" w:rsidR="005029D4" w:rsidRPr="00C52C1D" w:rsidRDefault="0061224D" w:rsidP="00C52C1D">
            <w:r w:rsidRPr="00C52C1D">
              <w:lastRenderedPageBreak/>
              <w:t>Raise the alarm</w:t>
            </w:r>
          </w:p>
        </w:tc>
        <w:tc>
          <w:tcPr>
            <w:tcW w:w="4509" w:type="dxa"/>
          </w:tcPr>
          <w:p w14:paraId="593AF3DC" w14:textId="61887796" w:rsidR="005029D4" w:rsidRPr="00C52C1D" w:rsidRDefault="0061224D" w:rsidP="00C52C1D">
            <w:r w:rsidRPr="00C52C1D">
              <w:t>Sonner l'alarme</w:t>
            </w:r>
          </w:p>
        </w:tc>
      </w:tr>
      <w:tr w:rsidR="005029D4" w:rsidRPr="00F6767B" w14:paraId="0F60AEAB" w14:textId="77777777">
        <w:tc>
          <w:tcPr>
            <w:tcW w:w="4507" w:type="dxa"/>
          </w:tcPr>
          <w:p w14:paraId="326629A2" w14:textId="77933C6E" w:rsidR="005029D4" w:rsidRPr="00C52C1D" w:rsidRDefault="0061224D" w:rsidP="00C52C1D">
            <w:r w:rsidRPr="00C52C1D">
              <w:t>Tell a friend</w:t>
            </w:r>
          </w:p>
        </w:tc>
        <w:tc>
          <w:tcPr>
            <w:tcW w:w="4509" w:type="dxa"/>
          </w:tcPr>
          <w:p w14:paraId="167505C1" w14:textId="4B60AA01" w:rsidR="005029D4" w:rsidRPr="00F6767B" w:rsidRDefault="0061224D" w:rsidP="00C52C1D">
            <w:pPr>
              <w:rPr>
                <w:lang w:val="fr-FR"/>
                <w:rPrChange w:id="1391" w:author="Thiane Simakha" w:date="2025-05-23T10:53:00Z">
                  <w:rPr/>
                </w:rPrChange>
              </w:rPr>
            </w:pPr>
            <w:r w:rsidRPr="00F6767B">
              <w:rPr>
                <w:lang w:val="fr-FR"/>
                <w:rPrChange w:id="1392" w:author="Thiane Simakha" w:date="2025-05-23T10:53:00Z">
                  <w:rPr/>
                </w:rPrChange>
              </w:rPr>
              <w:t>Le dire à un ami</w:t>
            </w:r>
          </w:p>
        </w:tc>
      </w:tr>
      <w:tr w:rsidR="005029D4" w:rsidRPr="00C52C1D" w14:paraId="1D7745D3" w14:textId="77777777">
        <w:tc>
          <w:tcPr>
            <w:tcW w:w="4507" w:type="dxa"/>
          </w:tcPr>
          <w:p w14:paraId="3CDE89C7" w14:textId="49E52A44" w:rsidR="005029D4" w:rsidRPr="00C52C1D" w:rsidRDefault="0061224D" w:rsidP="00C52C1D">
            <w:r w:rsidRPr="00C52C1D">
              <w:t>Go for break</w:t>
            </w:r>
          </w:p>
        </w:tc>
        <w:tc>
          <w:tcPr>
            <w:tcW w:w="4509" w:type="dxa"/>
          </w:tcPr>
          <w:p w14:paraId="3F7169CB" w14:textId="5666D382" w:rsidR="005029D4" w:rsidRPr="00C52C1D" w:rsidRDefault="0061224D" w:rsidP="00C52C1D">
            <w:r w:rsidRPr="00C52C1D">
              <w:t>Aller faire une pause</w:t>
            </w:r>
          </w:p>
        </w:tc>
      </w:tr>
      <w:tr w:rsidR="005029D4" w:rsidRPr="00C52C1D" w14:paraId="4A571276" w14:textId="6D5BE0E2">
        <w:tc>
          <w:tcPr>
            <w:tcW w:w="9016" w:type="dxa"/>
            <w:gridSpan w:val="2"/>
          </w:tcPr>
          <w:p w14:paraId="0C2A359A" w14:textId="2A3BFB28" w:rsidR="005029D4" w:rsidRPr="00C52C1D" w:rsidRDefault="0061224D" w:rsidP="00816C91">
            <w:pPr>
              <w:jc w:val="center"/>
            </w:pPr>
            <w:r w:rsidRPr="00816C91">
              <w:rPr>
                <w:b/>
                <w:bCs/>
                <w:color w:val="0070C0"/>
                <w:u w:val="single"/>
              </w:rPr>
              <w:t>Quiz question 10</w:t>
            </w:r>
          </w:p>
        </w:tc>
      </w:tr>
      <w:tr w:rsidR="005029D4" w:rsidRPr="00C00090" w14:paraId="002E1563" w14:textId="77777777">
        <w:tc>
          <w:tcPr>
            <w:tcW w:w="4507" w:type="dxa"/>
          </w:tcPr>
          <w:p w14:paraId="7C88190A" w14:textId="28E5B01C" w:rsidR="005029D4" w:rsidRPr="00C00090" w:rsidRDefault="0061224D" w:rsidP="00C52C1D">
            <w:pPr>
              <w:rPr>
                <w:lang w:val="en-US"/>
                <w:rPrChange w:id="1393" w:author="Thiane Simakha" w:date="2025-05-23T10:53:00Z">
                  <w:rPr/>
                </w:rPrChange>
              </w:rPr>
            </w:pPr>
            <w:r w:rsidRPr="00C00090">
              <w:rPr>
                <w:lang w:val="en-US"/>
                <w:rPrChange w:id="1394" w:author="Thiane Simakha" w:date="2025-05-23T10:53:00Z">
                  <w:rPr/>
                </w:rPrChange>
              </w:rPr>
              <w:t>What should you do if the fume cabinet you are working in has a low air flow or sets off an alarm?</w:t>
            </w:r>
          </w:p>
        </w:tc>
        <w:tc>
          <w:tcPr>
            <w:tcW w:w="4509" w:type="dxa"/>
          </w:tcPr>
          <w:p w14:paraId="09D27911" w14:textId="7438F871" w:rsidR="005029D4" w:rsidRPr="00C00090" w:rsidRDefault="0061224D" w:rsidP="00C52C1D">
            <w:pPr>
              <w:rPr>
                <w:lang w:val="fr-FR"/>
                <w:rPrChange w:id="1395" w:author="Thiane Simakha" w:date="2025-05-23T10:53:00Z">
                  <w:rPr/>
                </w:rPrChange>
              </w:rPr>
            </w:pPr>
            <w:r w:rsidRPr="00C00090">
              <w:rPr>
                <w:lang w:val="fr-FR"/>
                <w:rPrChange w:id="1396" w:author="Thiane Simakha" w:date="2025-05-23T10:53:00Z">
                  <w:rPr/>
                </w:rPrChange>
              </w:rPr>
              <w:t xml:space="preserve">Que faire si la cabine d'aspiration dans laquelle vous travaillez </w:t>
            </w:r>
            <w:proofErr w:type="gramStart"/>
            <w:r w:rsidRPr="00C00090">
              <w:rPr>
                <w:lang w:val="fr-FR"/>
                <w:rPrChange w:id="1397" w:author="Thiane Simakha" w:date="2025-05-23T10:53:00Z">
                  <w:rPr/>
                </w:rPrChange>
              </w:rPr>
              <w:t>a</w:t>
            </w:r>
            <w:proofErr w:type="gramEnd"/>
            <w:r w:rsidRPr="00C00090">
              <w:rPr>
                <w:lang w:val="fr-FR"/>
                <w:rPrChange w:id="1398" w:author="Thiane Simakha" w:date="2025-05-23T10:53:00Z">
                  <w:rPr/>
                </w:rPrChange>
              </w:rPr>
              <w:t xml:space="preserve"> un faible débit d'air ou déclenche une alarme ?</w:t>
            </w:r>
          </w:p>
        </w:tc>
      </w:tr>
      <w:tr w:rsidR="005029D4" w:rsidRPr="00C52C1D" w14:paraId="33C75241" w14:textId="77777777">
        <w:tc>
          <w:tcPr>
            <w:tcW w:w="4507" w:type="dxa"/>
          </w:tcPr>
          <w:p w14:paraId="600E7942" w14:textId="45F9FB86" w:rsidR="005029D4" w:rsidRPr="00C52C1D" w:rsidRDefault="0061224D" w:rsidP="00C52C1D">
            <w:r w:rsidRPr="00C52C1D">
              <w:t>Nothing</w:t>
            </w:r>
          </w:p>
        </w:tc>
        <w:tc>
          <w:tcPr>
            <w:tcW w:w="4509" w:type="dxa"/>
          </w:tcPr>
          <w:p w14:paraId="0CC544A3" w14:textId="48A00574" w:rsidR="005029D4" w:rsidRPr="00C52C1D" w:rsidRDefault="0061224D" w:rsidP="00C52C1D">
            <w:r w:rsidRPr="00C52C1D">
              <w:t>Rien</w:t>
            </w:r>
          </w:p>
        </w:tc>
      </w:tr>
      <w:tr w:rsidR="005029D4" w:rsidRPr="00C00090" w14:paraId="250D1674" w14:textId="77777777">
        <w:tc>
          <w:tcPr>
            <w:tcW w:w="4507" w:type="dxa"/>
          </w:tcPr>
          <w:p w14:paraId="036AC0E2" w14:textId="107A7C29" w:rsidR="005029D4" w:rsidRPr="00C00090" w:rsidRDefault="0061224D" w:rsidP="00C52C1D">
            <w:pPr>
              <w:rPr>
                <w:lang w:val="en-US"/>
                <w:rPrChange w:id="1399" w:author="Thiane Simakha" w:date="2025-05-23T10:53:00Z">
                  <w:rPr/>
                </w:rPrChange>
              </w:rPr>
            </w:pPr>
            <w:r w:rsidRPr="00C00090">
              <w:rPr>
                <w:lang w:val="en-US"/>
                <w:rPrChange w:id="1400" w:author="Thiane Simakha" w:date="2025-05-23T10:53:00Z">
                  <w:rPr/>
                </w:rPrChange>
              </w:rPr>
              <w:t>Stop what you are doing</w:t>
            </w:r>
          </w:p>
        </w:tc>
        <w:tc>
          <w:tcPr>
            <w:tcW w:w="4509" w:type="dxa"/>
          </w:tcPr>
          <w:p w14:paraId="14682E44" w14:textId="3DFE1D77" w:rsidR="005029D4" w:rsidRPr="00C00090" w:rsidRDefault="0061224D" w:rsidP="00C52C1D">
            <w:pPr>
              <w:rPr>
                <w:lang w:val="fr-FR"/>
                <w:rPrChange w:id="1401" w:author="Thiane Simakha" w:date="2025-05-23T10:53:00Z">
                  <w:rPr/>
                </w:rPrChange>
              </w:rPr>
            </w:pPr>
            <w:r w:rsidRPr="00C00090">
              <w:rPr>
                <w:lang w:val="fr-FR"/>
                <w:rPrChange w:id="1402" w:author="Thiane Simakha" w:date="2025-05-23T10:53:00Z">
                  <w:rPr/>
                </w:rPrChange>
              </w:rPr>
              <w:t>Arrêter ce que vous faites</w:t>
            </w:r>
          </w:p>
        </w:tc>
      </w:tr>
      <w:tr w:rsidR="005029D4" w:rsidRPr="00C00090" w14:paraId="20D3891C" w14:textId="77777777">
        <w:tc>
          <w:tcPr>
            <w:tcW w:w="4507" w:type="dxa"/>
          </w:tcPr>
          <w:p w14:paraId="14DD3D89" w14:textId="5DB8AABA" w:rsidR="005029D4" w:rsidRPr="00C52C1D" w:rsidRDefault="0061224D" w:rsidP="00C52C1D">
            <w:r w:rsidRPr="00C52C1D">
              <w:t>Tell your manager</w:t>
            </w:r>
          </w:p>
        </w:tc>
        <w:tc>
          <w:tcPr>
            <w:tcW w:w="4509" w:type="dxa"/>
          </w:tcPr>
          <w:p w14:paraId="355053D8" w14:textId="58BD2E67" w:rsidR="005029D4" w:rsidRPr="00C00090" w:rsidRDefault="0061224D" w:rsidP="00C52C1D">
            <w:pPr>
              <w:rPr>
                <w:lang w:val="fr-FR"/>
                <w:rPrChange w:id="1403" w:author="Thiane Simakha" w:date="2025-05-23T10:53:00Z">
                  <w:rPr/>
                </w:rPrChange>
              </w:rPr>
            </w:pPr>
            <w:r w:rsidRPr="00C00090">
              <w:rPr>
                <w:lang w:val="fr-FR"/>
                <w:rPrChange w:id="1404" w:author="Thiane Simakha" w:date="2025-05-23T10:53:00Z">
                  <w:rPr/>
                </w:rPrChange>
              </w:rPr>
              <w:t>Le dire à votre responsable</w:t>
            </w:r>
          </w:p>
        </w:tc>
      </w:tr>
      <w:tr w:rsidR="005029D4" w:rsidRPr="00C00090" w14:paraId="252ACDDF" w14:textId="77777777">
        <w:tc>
          <w:tcPr>
            <w:tcW w:w="4507" w:type="dxa"/>
          </w:tcPr>
          <w:p w14:paraId="19879D86" w14:textId="2AC4DF56" w:rsidR="005029D4" w:rsidRPr="00C00090" w:rsidRDefault="0061224D" w:rsidP="00C52C1D">
            <w:pPr>
              <w:rPr>
                <w:lang w:val="en-US"/>
                <w:rPrChange w:id="1405" w:author="Thiane Simakha" w:date="2025-05-23T10:53:00Z">
                  <w:rPr/>
                </w:rPrChange>
              </w:rPr>
            </w:pPr>
            <w:r w:rsidRPr="00C00090">
              <w:rPr>
                <w:lang w:val="en-US"/>
                <w:rPrChange w:id="1406" w:author="Thiane Simakha" w:date="2025-05-23T10:53:00Z">
                  <w:rPr/>
                </w:rPrChange>
              </w:rPr>
              <w:t>Complete what you are doing first</w:t>
            </w:r>
          </w:p>
        </w:tc>
        <w:tc>
          <w:tcPr>
            <w:tcW w:w="4509" w:type="dxa"/>
          </w:tcPr>
          <w:p w14:paraId="198108E2" w14:textId="6CAA0CE4" w:rsidR="005029D4" w:rsidRPr="00C00090" w:rsidRDefault="0061224D" w:rsidP="00C52C1D">
            <w:pPr>
              <w:rPr>
                <w:lang w:val="fr-FR"/>
                <w:rPrChange w:id="1407" w:author="Thiane Simakha" w:date="2025-05-23T10:53:00Z">
                  <w:rPr/>
                </w:rPrChange>
              </w:rPr>
            </w:pPr>
            <w:r w:rsidRPr="00C00090">
              <w:rPr>
                <w:lang w:val="fr-FR"/>
                <w:rPrChange w:id="1408" w:author="Thiane Simakha" w:date="2025-05-23T10:53:00Z">
                  <w:rPr/>
                </w:rPrChange>
              </w:rPr>
              <w:t>D’abord terminer ce que vous faites</w:t>
            </w:r>
          </w:p>
        </w:tc>
      </w:tr>
      <w:tr w:rsidR="005029D4" w:rsidRPr="00C52C1D" w14:paraId="78567F20" w14:textId="1743AED7">
        <w:tc>
          <w:tcPr>
            <w:tcW w:w="9016" w:type="dxa"/>
            <w:gridSpan w:val="2"/>
          </w:tcPr>
          <w:p w14:paraId="35CF9A12" w14:textId="605196B3" w:rsidR="005029D4" w:rsidRPr="00C52C1D" w:rsidRDefault="0061224D" w:rsidP="00816C91">
            <w:pPr>
              <w:jc w:val="center"/>
            </w:pPr>
            <w:r w:rsidRPr="00816C91">
              <w:rPr>
                <w:b/>
                <w:bCs/>
                <w:color w:val="0070C0"/>
                <w:u w:val="single"/>
              </w:rPr>
              <w:t>Quiz question 11</w:t>
            </w:r>
          </w:p>
        </w:tc>
      </w:tr>
      <w:tr w:rsidR="005029D4" w:rsidRPr="00C00090" w14:paraId="1B8ECA1B" w14:textId="77777777">
        <w:tc>
          <w:tcPr>
            <w:tcW w:w="4507" w:type="dxa"/>
          </w:tcPr>
          <w:p w14:paraId="13A2D842" w14:textId="5EA5B5AF" w:rsidR="005029D4" w:rsidRPr="00C00090" w:rsidRDefault="0061224D" w:rsidP="00C52C1D">
            <w:pPr>
              <w:rPr>
                <w:lang w:val="en-US"/>
                <w:rPrChange w:id="1409" w:author="Thiane Simakha" w:date="2025-05-23T10:53:00Z">
                  <w:rPr/>
                </w:rPrChange>
              </w:rPr>
            </w:pPr>
            <w:r w:rsidRPr="00C00090">
              <w:rPr>
                <w:lang w:val="en-US"/>
                <w:rPrChange w:id="1410" w:author="Thiane Simakha" w:date="2025-05-23T10:53:00Z">
                  <w:rPr/>
                </w:rPrChange>
              </w:rPr>
              <w:t>Flammables that have flash points that are below ambient temperature are particularly hazardous because they:</w:t>
            </w:r>
          </w:p>
        </w:tc>
        <w:tc>
          <w:tcPr>
            <w:tcW w:w="4509" w:type="dxa"/>
          </w:tcPr>
          <w:p w14:paraId="3A2CC77A" w14:textId="4B0EF9CB" w:rsidR="005029D4" w:rsidRPr="00C00090" w:rsidRDefault="0061224D" w:rsidP="00C52C1D">
            <w:pPr>
              <w:rPr>
                <w:lang w:val="fr-FR"/>
                <w:rPrChange w:id="1411" w:author="Thiane Simakha" w:date="2025-05-23T10:53:00Z">
                  <w:rPr/>
                </w:rPrChange>
              </w:rPr>
            </w:pPr>
            <w:r w:rsidRPr="00C00090">
              <w:rPr>
                <w:lang w:val="fr-FR"/>
                <w:rPrChange w:id="1412" w:author="Thiane Simakha" w:date="2025-05-23T10:53:00Z">
                  <w:rPr/>
                </w:rPrChange>
              </w:rPr>
              <w:t>Les produits inflammables dont les points d'éclair sont inférieurs à la température ambiante sont particulièrement dangereux car ils :</w:t>
            </w:r>
          </w:p>
        </w:tc>
      </w:tr>
      <w:tr w:rsidR="005029D4" w:rsidRPr="00C00090" w14:paraId="1E93D55A" w14:textId="77777777">
        <w:tc>
          <w:tcPr>
            <w:tcW w:w="4507" w:type="dxa"/>
          </w:tcPr>
          <w:p w14:paraId="2E46027C" w14:textId="65BBF124" w:rsidR="005029D4" w:rsidRPr="00C00090" w:rsidRDefault="0061224D" w:rsidP="00C52C1D">
            <w:pPr>
              <w:rPr>
                <w:lang w:val="en-US"/>
                <w:rPrChange w:id="1413" w:author="Thiane Simakha" w:date="2025-05-23T10:53:00Z">
                  <w:rPr/>
                </w:rPrChange>
              </w:rPr>
            </w:pPr>
            <w:r w:rsidRPr="00C00090">
              <w:rPr>
                <w:lang w:val="en-US"/>
                <w:rPrChange w:id="1414" w:author="Thiane Simakha" w:date="2025-05-23T10:53:00Z">
                  <w:rPr/>
                </w:rPrChange>
              </w:rPr>
              <w:t>Form a readily ignitable mixture</w:t>
            </w:r>
          </w:p>
        </w:tc>
        <w:tc>
          <w:tcPr>
            <w:tcW w:w="4509" w:type="dxa"/>
          </w:tcPr>
          <w:p w14:paraId="2AFB262D" w14:textId="1891CCCC" w:rsidR="005029D4" w:rsidRPr="00C00090" w:rsidRDefault="0061224D" w:rsidP="00C52C1D">
            <w:pPr>
              <w:rPr>
                <w:lang w:val="fr-FR"/>
                <w:rPrChange w:id="1415" w:author="Thiane Simakha" w:date="2025-05-23T10:54:00Z">
                  <w:rPr/>
                </w:rPrChange>
              </w:rPr>
            </w:pPr>
            <w:proofErr w:type="gramStart"/>
            <w:r w:rsidRPr="00C00090">
              <w:rPr>
                <w:lang w:val="fr-FR"/>
                <w:rPrChange w:id="1416" w:author="Thiane Simakha" w:date="2025-05-23T10:54:00Z">
                  <w:rPr/>
                </w:rPrChange>
              </w:rPr>
              <w:t>forment</w:t>
            </w:r>
            <w:proofErr w:type="gramEnd"/>
            <w:r w:rsidRPr="00C00090">
              <w:rPr>
                <w:lang w:val="fr-FR"/>
                <w:rPrChange w:id="1417" w:author="Thiane Simakha" w:date="2025-05-23T10:54:00Z">
                  <w:rPr/>
                </w:rPrChange>
              </w:rPr>
              <w:t xml:space="preserve"> un mélange facilement inflammable</w:t>
            </w:r>
          </w:p>
        </w:tc>
      </w:tr>
      <w:tr w:rsidR="005029D4" w:rsidRPr="00C52C1D" w14:paraId="71F70651" w14:textId="77777777">
        <w:tc>
          <w:tcPr>
            <w:tcW w:w="4507" w:type="dxa"/>
          </w:tcPr>
          <w:p w14:paraId="6AE36556" w14:textId="0DBEA490" w:rsidR="005029D4" w:rsidRPr="00C52C1D" w:rsidRDefault="0061224D" w:rsidP="00C52C1D">
            <w:r w:rsidRPr="00C52C1D">
              <w:t>Irritate the skin</w:t>
            </w:r>
          </w:p>
        </w:tc>
        <w:tc>
          <w:tcPr>
            <w:tcW w:w="4509" w:type="dxa"/>
          </w:tcPr>
          <w:p w14:paraId="3A2BC29D" w14:textId="2C6A5EBD" w:rsidR="005029D4" w:rsidRPr="00C52C1D" w:rsidRDefault="0061224D" w:rsidP="00C52C1D">
            <w:r w:rsidRPr="00C52C1D">
              <w:t>peuvent irriter la peau</w:t>
            </w:r>
          </w:p>
        </w:tc>
      </w:tr>
      <w:tr w:rsidR="005029D4" w:rsidRPr="00C52C1D" w14:paraId="7A066B05" w14:textId="77777777">
        <w:tc>
          <w:tcPr>
            <w:tcW w:w="4507" w:type="dxa"/>
          </w:tcPr>
          <w:p w14:paraId="7EC6C2A0" w14:textId="761EE132" w:rsidR="005029D4" w:rsidRPr="00C52C1D" w:rsidRDefault="0061224D" w:rsidP="00C52C1D">
            <w:r w:rsidRPr="00C52C1D">
              <w:t>Form a corrosive mixture</w:t>
            </w:r>
          </w:p>
        </w:tc>
        <w:tc>
          <w:tcPr>
            <w:tcW w:w="4509" w:type="dxa"/>
          </w:tcPr>
          <w:p w14:paraId="734BAA6A" w14:textId="07C14E15" w:rsidR="005029D4" w:rsidRPr="00C52C1D" w:rsidRDefault="0061224D" w:rsidP="00C52C1D">
            <w:r w:rsidRPr="00C52C1D">
              <w:t>forment un mélange corrosif</w:t>
            </w:r>
          </w:p>
        </w:tc>
      </w:tr>
      <w:tr w:rsidR="005029D4" w:rsidRPr="00C52C1D" w14:paraId="4358CAD4" w14:textId="0702CAEE">
        <w:tc>
          <w:tcPr>
            <w:tcW w:w="9016" w:type="dxa"/>
            <w:gridSpan w:val="2"/>
          </w:tcPr>
          <w:p w14:paraId="4DC2C051" w14:textId="358511E0" w:rsidR="005029D4" w:rsidRPr="00C52C1D" w:rsidRDefault="0061224D" w:rsidP="00816C91">
            <w:pPr>
              <w:jc w:val="center"/>
            </w:pPr>
            <w:r w:rsidRPr="00816C91">
              <w:rPr>
                <w:b/>
                <w:bCs/>
                <w:color w:val="0070C0"/>
                <w:u w:val="single"/>
              </w:rPr>
              <w:t>Quiz question 12</w:t>
            </w:r>
          </w:p>
        </w:tc>
      </w:tr>
      <w:tr w:rsidR="005029D4" w:rsidRPr="00C00090" w14:paraId="36AA1C48" w14:textId="77777777">
        <w:tc>
          <w:tcPr>
            <w:tcW w:w="4507" w:type="dxa"/>
          </w:tcPr>
          <w:p w14:paraId="4509CFDE" w14:textId="2727499B" w:rsidR="005029D4" w:rsidRPr="00C00090" w:rsidRDefault="0061224D" w:rsidP="00C52C1D">
            <w:pPr>
              <w:rPr>
                <w:lang w:val="en-US"/>
                <w:rPrChange w:id="1418" w:author="Thiane Simakha" w:date="2025-05-23T10:54:00Z">
                  <w:rPr/>
                </w:rPrChange>
              </w:rPr>
            </w:pPr>
            <w:r w:rsidRPr="00C00090">
              <w:rPr>
                <w:lang w:val="en-US"/>
                <w:rPrChange w:id="1419" w:author="Thiane Simakha" w:date="2025-05-23T10:54:00Z">
                  <w:rPr/>
                </w:rPrChange>
              </w:rPr>
              <w:t>At the assembly point you must do the following:</w:t>
            </w:r>
          </w:p>
        </w:tc>
        <w:tc>
          <w:tcPr>
            <w:tcW w:w="4509" w:type="dxa"/>
          </w:tcPr>
          <w:p w14:paraId="2CA34CF3" w14:textId="3E3AD281" w:rsidR="005029D4" w:rsidRPr="00C00090" w:rsidRDefault="0061224D" w:rsidP="00C52C1D">
            <w:pPr>
              <w:rPr>
                <w:lang w:val="fr-FR"/>
                <w:rPrChange w:id="1420" w:author="Thiane Simakha" w:date="2025-05-23T10:54:00Z">
                  <w:rPr/>
                </w:rPrChange>
              </w:rPr>
            </w:pPr>
            <w:r w:rsidRPr="00C00090">
              <w:rPr>
                <w:lang w:val="fr-FR"/>
                <w:rPrChange w:id="1421" w:author="Thiane Simakha" w:date="2025-05-23T10:54:00Z">
                  <w:rPr/>
                </w:rPrChange>
              </w:rPr>
              <w:t xml:space="preserve">Au point </w:t>
            </w:r>
            <w:r w:rsidR="0066259A" w:rsidRPr="00C00090">
              <w:rPr>
                <w:lang w:val="fr-FR"/>
                <w:rPrChange w:id="1422" w:author="Thiane Simakha" w:date="2025-05-23T10:54:00Z">
                  <w:rPr/>
                </w:rPrChange>
              </w:rPr>
              <w:t>de rassemblement</w:t>
            </w:r>
            <w:r w:rsidRPr="00C00090">
              <w:rPr>
                <w:lang w:val="fr-FR"/>
                <w:rPrChange w:id="1423" w:author="Thiane Simakha" w:date="2025-05-23T10:54:00Z">
                  <w:rPr/>
                </w:rPrChange>
              </w:rPr>
              <w:t>, vous devez effectuer les opérations suivantes :</w:t>
            </w:r>
          </w:p>
        </w:tc>
      </w:tr>
      <w:tr w:rsidR="005029D4" w:rsidRPr="00C00090" w14:paraId="43173438" w14:textId="77777777">
        <w:tc>
          <w:tcPr>
            <w:tcW w:w="4507" w:type="dxa"/>
          </w:tcPr>
          <w:p w14:paraId="1D7CD857" w14:textId="405C2EBE" w:rsidR="005029D4" w:rsidRPr="00C00090" w:rsidRDefault="0061224D" w:rsidP="00C52C1D">
            <w:pPr>
              <w:rPr>
                <w:lang w:val="en-US"/>
                <w:rPrChange w:id="1424" w:author="Thiane Simakha" w:date="2025-05-23T10:54:00Z">
                  <w:rPr/>
                </w:rPrChange>
              </w:rPr>
            </w:pPr>
            <w:r w:rsidRPr="00C00090">
              <w:rPr>
                <w:lang w:val="en-US"/>
                <w:rPrChange w:id="1425" w:author="Thiane Simakha" w:date="2025-05-23T10:54:00Z">
                  <w:rPr/>
                </w:rPrChange>
              </w:rPr>
              <w:t>Stand in a calm orderly manner</w:t>
            </w:r>
          </w:p>
        </w:tc>
        <w:tc>
          <w:tcPr>
            <w:tcW w:w="4509" w:type="dxa"/>
          </w:tcPr>
          <w:p w14:paraId="01D4ABC4" w14:textId="42515C23" w:rsidR="005029D4" w:rsidRPr="00C00090" w:rsidRDefault="0061224D" w:rsidP="00C52C1D">
            <w:pPr>
              <w:rPr>
                <w:lang w:val="fr-FR"/>
                <w:rPrChange w:id="1426" w:author="Thiane Simakha" w:date="2025-05-23T10:54:00Z">
                  <w:rPr/>
                </w:rPrChange>
              </w:rPr>
            </w:pPr>
            <w:r w:rsidRPr="00C00090">
              <w:rPr>
                <w:lang w:val="fr-FR"/>
                <w:rPrChange w:id="1427" w:author="Thiane Simakha" w:date="2025-05-23T10:54:00Z">
                  <w:rPr/>
                </w:rPrChange>
              </w:rPr>
              <w:t>Rester calme et ordonné(e)</w:t>
            </w:r>
          </w:p>
        </w:tc>
      </w:tr>
      <w:tr w:rsidR="005029D4" w:rsidRPr="00C52C1D" w14:paraId="30FC62CD" w14:textId="77777777">
        <w:tc>
          <w:tcPr>
            <w:tcW w:w="4507" w:type="dxa"/>
          </w:tcPr>
          <w:p w14:paraId="033A83F1" w14:textId="2B79F3CF" w:rsidR="005029D4" w:rsidRPr="00C52C1D" w:rsidRDefault="0061224D" w:rsidP="00C52C1D">
            <w:r w:rsidRPr="00C52C1D">
              <w:t>Go to your car</w:t>
            </w:r>
          </w:p>
        </w:tc>
        <w:tc>
          <w:tcPr>
            <w:tcW w:w="4509" w:type="dxa"/>
          </w:tcPr>
          <w:p w14:paraId="304F9365" w14:textId="4648866D" w:rsidR="005029D4" w:rsidRPr="00C52C1D" w:rsidRDefault="0061224D" w:rsidP="00C52C1D">
            <w:r w:rsidRPr="00C52C1D">
              <w:t>Aller dans votre voiture</w:t>
            </w:r>
          </w:p>
        </w:tc>
      </w:tr>
      <w:tr w:rsidR="005029D4" w:rsidRPr="00C00090" w14:paraId="492887AF" w14:textId="77777777">
        <w:tc>
          <w:tcPr>
            <w:tcW w:w="4507" w:type="dxa"/>
          </w:tcPr>
          <w:p w14:paraId="4F6E8FBE" w14:textId="1510CB83" w:rsidR="005029D4" w:rsidRPr="00C00090" w:rsidRDefault="0061224D" w:rsidP="00C52C1D">
            <w:pPr>
              <w:rPr>
                <w:lang w:val="en-US"/>
                <w:rPrChange w:id="1428" w:author="Thiane Simakha" w:date="2025-05-23T10:54:00Z">
                  <w:rPr/>
                </w:rPrChange>
              </w:rPr>
            </w:pPr>
            <w:r w:rsidRPr="00C00090">
              <w:rPr>
                <w:lang w:val="en-US"/>
                <w:rPrChange w:id="1429" w:author="Thiane Simakha" w:date="2025-05-23T10:54:00Z">
                  <w:rPr/>
                </w:rPrChange>
              </w:rPr>
              <w:t>Follow any instructions given by a manager or fire warden</w:t>
            </w:r>
          </w:p>
        </w:tc>
        <w:tc>
          <w:tcPr>
            <w:tcW w:w="4509" w:type="dxa"/>
          </w:tcPr>
          <w:p w14:paraId="64F5D357" w14:textId="6759EA06" w:rsidR="005029D4" w:rsidRPr="00C00090" w:rsidRDefault="0061224D" w:rsidP="00C52C1D">
            <w:pPr>
              <w:rPr>
                <w:lang w:val="fr-FR"/>
                <w:rPrChange w:id="1430" w:author="Thiane Simakha" w:date="2025-05-23T10:54:00Z">
                  <w:rPr/>
                </w:rPrChange>
              </w:rPr>
            </w:pPr>
            <w:r w:rsidRPr="00C00090">
              <w:rPr>
                <w:lang w:val="fr-FR"/>
                <w:rPrChange w:id="1431" w:author="Thiane Simakha" w:date="2025-05-23T10:54:00Z">
                  <w:rPr/>
                </w:rPrChange>
              </w:rPr>
              <w:t>Suivre les instructions données par un responsable ou un agent anti-incendie</w:t>
            </w:r>
          </w:p>
        </w:tc>
      </w:tr>
      <w:tr w:rsidR="005029D4" w:rsidRPr="00C00090" w14:paraId="53734838" w14:textId="77777777">
        <w:tc>
          <w:tcPr>
            <w:tcW w:w="4507" w:type="dxa"/>
          </w:tcPr>
          <w:p w14:paraId="180F0350" w14:textId="64E089BC" w:rsidR="005029D4" w:rsidRPr="00C00090" w:rsidRDefault="0061224D" w:rsidP="00C52C1D">
            <w:pPr>
              <w:rPr>
                <w:lang w:val="en-US"/>
                <w:rPrChange w:id="1432" w:author="Thiane Simakha" w:date="2025-05-23T10:54:00Z">
                  <w:rPr/>
                </w:rPrChange>
              </w:rPr>
            </w:pPr>
            <w:r w:rsidRPr="00C00090">
              <w:rPr>
                <w:lang w:val="en-US"/>
                <w:rPrChange w:id="1433" w:author="Thiane Simakha" w:date="2025-05-23T10:54:00Z">
                  <w:rPr/>
                </w:rPrChange>
              </w:rPr>
              <w:t xml:space="preserve">Re-enter the building as soon as the roll call is done </w:t>
            </w:r>
          </w:p>
        </w:tc>
        <w:tc>
          <w:tcPr>
            <w:tcW w:w="4509" w:type="dxa"/>
          </w:tcPr>
          <w:p w14:paraId="11A74734" w14:textId="7F73CDA1" w:rsidR="005029D4" w:rsidRPr="00C00090" w:rsidRDefault="0061224D" w:rsidP="00C52C1D">
            <w:pPr>
              <w:rPr>
                <w:lang w:val="fr-FR"/>
                <w:rPrChange w:id="1434" w:author="Thiane Simakha" w:date="2025-05-23T10:54:00Z">
                  <w:rPr/>
                </w:rPrChange>
              </w:rPr>
            </w:pPr>
            <w:r w:rsidRPr="00C00090">
              <w:rPr>
                <w:lang w:val="fr-FR"/>
                <w:rPrChange w:id="1435" w:author="Thiane Simakha" w:date="2025-05-23T10:54:00Z">
                  <w:rPr/>
                </w:rPrChange>
              </w:rPr>
              <w:t xml:space="preserve">Retourner dans le bâtiment dès que l'appel est effectué </w:t>
            </w:r>
          </w:p>
        </w:tc>
      </w:tr>
      <w:tr w:rsidR="005029D4" w:rsidRPr="007A03AC" w14:paraId="1AD1898C" w14:textId="77777777">
        <w:tc>
          <w:tcPr>
            <w:tcW w:w="4507" w:type="dxa"/>
          </w:tcPr>
          <w:p w14:paraId="3D16D67C" w14:textId="66625194" w:rsidR="005029D4" w:rsidRPr="00C00090" w:rsidRDefault="0061224D" w:rsidP="00C52C1D">
            <w:pPr>
              <w:rPr>
                <w:lang w:val="en-US"/>
                <w:rPrChange w:id="1436" w:author="Thiane Simakha" w:date="2025-05-23T10:54:00Z">
                  <w:rPr/>
                </w:rPrChange>
              </w:rPr>
            </w:pPr>
            <w:r w:rsidRPr="00C00090">
              <w:rPr>
                <w:lang w:val="en-US"/>
                <w:rPrChange w:id="1437" w:author="Thiane Simakha" w:date="2025-05-23T10:54:00Z">
                  <w:rPr/>
                </w:rPrChange>
              </w:rPr>
              <w:t>Only re-enter the building when the Emergency Controller has instructed you to do so</w:t>
            </w:r>
          </w:p>
        </w:tc>
        <w:tc>
          <w:tcPr>
            <w:tcW w:w="4509" w:type="dxa"/>
          </w:tcPr>
          <w:p w14:paraId="63B6DF5B" w14:textId="18A49772" w:rsidR="005029D4" w:rsidRPr="007A03AC" w:rsidRDefault="0061224D" w:rsidP="00C52C1D">
            <w:pPr>
              <w:rPr>
                <w:lang w:val="fr-FR"/>
                <w:rPrChange w:id="1438" w:author="Thiane Simakha" w:date="2025-05-23T10:54:00Z">
                  <w:rPr/>
                </w:rPrChange>
              </w:rPr>
            </w:pPr>
            <w:r w:rsidRPr="007A03AC">
              <w:rPr>
                <w:lang w:val="fr-FR"/>
                <w:rPrChange w:id="1439" w:author="Thiane Simakha" w:date="2025-05-23T10:54:00Z">
                  <w:rPr/>
                </w:rPrChange>
              </w:rPr>
              <w:t>Rentrer dans le bâtiment que lorsque le contrôleur d'urgence vous a demandé de le faire</w:t>
            </w:r>
          </w:p>
        </w:tc>
      </w:tr>
      <w:tr w:rsidR="005029D4" w:rsidRPr="00C52C1D" w14:paraId="4D53ABD8" w14:textId="2DCACAB5">
        <w:tc>
          <w:tcPr>
            <w:tcW w:w="9016" w:type="dxa"/>
            <w:gridSpan w:val="2"/>
          </w:tcPr>
          <w:p w14:paraId="18D8B991" w14:textId="77777777" w:rsidR="005029D4" w:rsidRPr="00C52C1D" w:rsidRDefault="0061224D" w:rsidP="00816C91">
            <w:pPr>
              <w:jc w:val="center"/>
            </w:pPr>
            <w:r w:rsidRPr="00816C91">
              <w:rPr>
                <w:b/>
                <w:bCs/>
                <w:color w:val="0070C0"/>
                <w:u w:val="single"/>
              </w:rPr>
              <w:t>Slide 6.14</w:t>
            </w:r>
          </w:p>
        </w:tc>
      </w:tr>
      <w:tr w:rsidR="005029D4" w:rsidRPr="00C52C1D" w14:paraId="7BFF3AE1" w14:textId="77777777">
        <w:tc>
          <w:tcPr>
            <w:tcW w:w="4507" w:type="dxa"/>
          </w:tcPr>
          <w:p w14:paraId="1DF451D7" w14:textId="77777777" w:rsidR="005029D4" w:rsidRPr="00C52C1D" w:rsidRDefault="0061224D" w:rsidP="00C52C1D">
            <w:r w:rsidRPr="00C52C1D">
              <w:t>Results Slide</w:t>
            </w:r>
          </w:p>
        </w:tc>
        <w:tc>
          <w:tcPr>
            <w:tcW w:w="4509" w:type="dxa"/>
          </w:tcPr>
          <w:p w14:paraId="0257F2BB" w14:textId="685A5CFF" w:rsidR="005029D4" w:rsidRPr="00C52C1D" w:rsidRDefault="0061224D" w:rsidP="00C52C1D">
            <w:r w:rsidRPr="00C52C1D">
              <w:t>Diapositive de résultats</w:t>
            </w:r>
          </w:p>
        </w:tc>
      </w:tr>
      <w:tr w:rsidR="005029D4" w:rsidRPr="00C52C1D" w14:paraId="4A3A98D7" w14:textId="77777777">
        <w:tc>
          <w:tcPr>
            <w:tcW w:w="4507" w:type="dxa"/>
          </w:tcPr>
          <w:p w14:paraId="0982C958" w14:textId="77777777" w:rsidR="005029D4" w:rsidRPr="00C52C1D" w:rsidRDefault="0061224D" w:rsidP="00C52C1D">
            <w:r w:rsidRPr="00C52C1D">
              <w:t>Results</w:t>
            </w:r>
          </w:p>
        </w:tc>
        <w:tc>
          <w:tcPr>
            <w:tcW w:w="4509" w:type="dxa"/>
          </w:tcPr>
          <w:p w14:paraId="650FC62F" w14:textId="6DAE87DD" w:rsidR="005029D4" w:rsidRPr="00C52C1D" w:rsidRDefault="0061224D" w:rsidP="00C52C1D">
            <w:r w:rsidRPr="00C52C1D">
              <w:t>Résultats</w:t>
            </w:r>
          </w:p>
        </w:tc>
      </w:tr>
      <w:tr w:rsidR="005029D4" w:rsidRPr="00C52C1D" w14:paraId="4A877904" w14:textId="77777777">
        <w:tc>
          <w:tcPr>
            <w:tcW w:w="4507" w:type="dxa"/>
          </w:tcPr>
          <w:p w14:paraId="45065DBA" w14:textId="77777777" w:rsidR="005029D4" w:rsidRPr="00C52C1D" w:rsidRDefault="0061224D" w:rsidP="00C52C1D">
            <w:r w:rsidRPr="00C52C1D">
              <w:t>Your Score:</w:t>
            </w:r>
          </w:p>
        </w:tc>
        <w:tc>
          <w:tcPr>
            <w:tcW w:w="4509" w:type="dxa"/>
          </w:tcPr>
          <w:p w14:paraId="780CE630" w14:textId="5B9F1255" w:rsidR="005029D4" w:rsidRPr="00C52C1D" w:rsidRDefault="0061224D" w:rsidP="00C52C1D">
            <w:r w:rsidRPr="00C52C1D">
              <w:t>Votre note :</w:t>
            </w:r>
          </w:p>
        </w:tc>
      </w:tr>
      <w:tr w:rsidR="005029D4" w:rsidRPr="00C52C1D" w14:paraId="406D2158" w14:textId="77777777">
        <w:tc>
          <w:tcPr>
            <w:tcW w:w="4507" w:type="dxa"/>
          </w:tcPr>
          <w:p w14:paraId="4A3A72DB" w14:textId="77777777" w:rsidR="005029D4" w:rsidRPr="00C52C1D" w:rsidRDefault="0061224D" w:rsidP="00C52C1D">
            <w:r w:rsidRPr="00C52C1D">
              <w:t>Passing Score:</w:t>
            </w:r>
          </w:p>
        </w:tc>
        <w:tc>
          <w:tcPr>
            <w:tcW w:w="4509" w:type="dxa"/>
          </w:tcPr>
          <w:p w14:paraId="11980BBC" w14:textId="71AA6EF5" w:rsidR="005029D4" w:rsidRPr="00C52C1D" w:rsidRDefault="0061224D" w:rsidP="00C52C1D">
            <w:r w:rsidRPr="00C52C1D">
              <w:t xml:space="preserve">Note </w:t>
            </w:r>
            <w:r w:rsidR="000E4C25" w:rsidRPr="00C52C1D">
              <w:t>requise</w:t>
            </w:r>
            <w:r w:rsidRPr="00C52C1D">
              <w:t> :</w:t>
            </w:r>
          </w:p>
        </w:tc>
      </w:tr>
      <w:tr w:rsidR="005029D4" w:rsidRPr="00C52C1D" w14:paraId="4852703F" w14:textId="77777777">
        <w:tc>
          <w:tcPr>
            <w:tcW w:w="4507" w:type="dxa"/>
          </w:tcPr>
          <w:p w14:paraId="35A509A8" w14:textId="77777777" w:rsidR="005029D4" w:rsidRPr="00C52C1D" w:rsidRDefault="0061224D" w:rsidP="00C52C1D">
            <w:r w:rsidRPr="00C52C1D">
              <w:t>Result:</w:t>
            </w:r>
          </w:p>
        </w:tc>
        <w:tc>
          <w:tcPr>
            <w:tcW w:w="4509" w:type="dxa"/>
          </w:tcPr>
          <w:p w14:paraId="4A44D33D" w14:textId="11B8588C" w:rsidR="005029D4" w:rsidRPr="00C52C1D" w:rsidRDefault="0061224D" w:rsidP="00C52C1D">
            <w:r w:rsidRPr="00C52C1D">
              <w:t>Résultat :</w:t>
            </w:r>
          </w:p>
        </w:tc>
      </w:tr>
      <w:tr w:rsidR="005029D4" w:rsidRPr="00C52C1D" w14:paraId="27033517" w14:textId="77777777">
        <w:tc>
          <w:tcPr>
            <w:tcW w:w="4507" w:type="dxa"/>
          </w:tcPr>
          <w:p w14:paraId="1DA8FD5A" w14:textId="77777777" w:rsidR="005029D4" w:rsidRPr="00C52C1D" w:rsidRDefault="0061224D" w:rsidP="00C52C1D">
            <w:r w:rsidRPr="00C52C1D">
              <w:t>points</w:t>
            </w:r>
          </w:p>
        </w:tc>
        <w:tc>
          <w:tcPr>
            <w:tcW w:w="4509" w:type="dxa"/>
          </w:tcPr>
          <w:p w14:paraId="3D931F7F" w14:textId="6829B82B" w:rsidR="005029D4" w:rsidRPr="00C52C1D" w:rsidRDefault="0061224D" w:rsidP="00C52C1D">
            <w:r w:rsidRPr="00C52C1D">
              <w:t>points</w:t>
            </w:r>
          </w:p>
        </w:tc>
      </w:tr>
      <w:tr w:rsidR="005029D4" w:rsidRPr="007A03AC" w14:paraId="7553D0EC" w14:textId="77777777">
        <w:tc>
          <w:tcPr>
            <w:tcW w:w="4507" w:type="dxa"/>
          </w:tcPr>
          <w:p w14:paraId="41186854" w14:textId="77777777" w:rsidR="005029D4" w:rsidRPr="00C52C1D" w:rsidRDefault="0061224D" w:rsidP="00C52C1D">
            <w:r w:rsidRPr="00C52C1D">
              <w:t>Congratulations, you passed.</w:t>
            </w:r>
          </w:p>
        </w:tc>
        <w:tc>
          <w:tcPr>
            <w:tcW w:w="4509" w:type="dxa"/>
          </w:tcPr>
          <w:p w14:paraId="563C197A" w14:textId="238B2FA3" w:rsidR="005029D4" w:rsidRPr="007A03AC" w:rsidRDefault="0061224D" w:rsidP="00C52C1D">
            <w:pPr>
              <w:rPr>
                <w:lang w:val="fr-FR"/>
                <w:rPrChange w:id="1440" w:author="Thiane Simakha" w:date="2025-05-23T10:54:00Z">
                  <w:rPr/>
                </w:rPrChange>
              </w:rPr>
            </w:pPr>
            <w:r w:rsidRPr="007A03AC">
              <w:rPr>
                <w:lang w:val="fr-FR"/>
                <w:rPrChange w:id="1441" w:author="Thiane Simakha" w:date="2025-05-23T10:54:00Z">
                  <w:rPr/>
                </w:rPrChange>
              </w:rPr>
              <w:t>Félicitations, vous avez réussi le test.</w:t>
            </w:r>
          </w:p>
        </w:tc>
      </w:tr>
      <w:tr w:rsidR="005029D4" w:rsidRPr="007A03AC" w14:paraId="3B7CE77F" w14:textId="77777777">
        <w:tc>
          <w:tcPr>
            <w:tcW w:w="4507" w:type="dxa"/>
          </w:tcPr>
          <w:p w14:paraId="515F750A" w14:textId="3E5A5F76" w:rsidR="005029D4" w:rsidRPr="007A03AC" w:rsidRDefault="0061224D" w:rsidP="00C52C1D">
            <w:pPr>
              <w:rPr>
                <w:lang w:val="en-US"/>
                <w:rPrChange w:id="1442" w:author="Thiane Simakha" w:date="2025-05-23T10:54:00Z">
                  <w:rPr/>
                </w:rPrChange>
              </w:rPr>
            </w:pPr>
            <w:r w:rsidRPr="007A03AC">
              <w:rPr>
                <w:lang w:val="en-US"/>
                <w:rPrChange w:id="1443" w:author="Thiane Simakha" w:date="2025-05-23T10:54:00Z">
                  <w:rPr/>
                </w:rPrChange>
              </w:rPr>
              <w:t>Congratulations, you have passed the quiz. Click next button to continue.</w:t>
            </w:r>
          </w:p>
        </w:tc>
        <w:tc>
          <w:tcPr>
            <w:tcW w:w="4509" w:type="dxa"/>
          </w:tcPr>
          <w:p w14:paraId="2AE26143" w14:textId="2DAF527D" w:rsidR="005029D4" w:rsidRPr="007A03AC" w:rsidRDefault="0061224D" w:rsidP="00C52C1D">
            <w:pPr>
              <w:rPr>
                <w:lang w:val="fr-FR"/>
                <w:rPrChange w:id="1444" w:author="Thiane Simakha" w:date="2025-05-23T10:54:00Z">
                  <w:rPr/>
                </w:rPrChange>
              </w:rPr>
            </w:pPr>
            <w:r w:rsidRPr="007A03AC">
              <w:rPr>
                <w:lang w:val="fr-FR"/>
                <w:rPrChange w:id="1445" w:author="Thiane Simakha" w:date="2025-05-23T10:54:00Z">
                  <w:rPr/>
                </w:rPrChange>
              </w:rPr>
              <w:t>Félicitations, vous avez réussi le quiz. Cliquez sur le bouton Suivant pour continuer.</w:t>
            </w:r>
          </w:p>
        </w:tc>
      </w:tr>
      <w:tr w:rsidR="005029D4" w:rsidRPr="00C52C1D" w14:paraId="2E3ACE54" w14:textId="77777777">
        <w:tc>
          <w:tcPr>
            <w:tcW w:w="4507" w:type="dxa"/>
          </w:tcPr>
          <w:p w14:paraId="2B82E9D1" w14:textId="77777777" w:rsidR="005029D4" w:rsidRPr="00C52C1D" w:rsidRDefault="0061224D" w:rsidP="00C52C1D">
            <w:r w:rsidRPr="00C52C1D">
              <w:t>Next</w:t>
            </w:r>
          </w:p>
        </w:tc>
        <w:tc>
          <w:tcPr>
            <w:tcW w:w="4509" w:type="dxa"/>
          </w:tcPr>
          <w:p w14:paraId="4F0ADCD1" w14:textId="39FC49D2" w:rsidR="005029D4" w:rsidRPr="00C52C1D" w:rsidRDefault="0061224D" w:rsidP="00C52C1D">
            <w:r w:rsidRPr="00C52C1D">
              <w:t>Suivant</w:t>
            </w:r>
          </w:p>
        </w:tc>
      </w:tr>
      <w:tr w:rsidR="005029D4" w:rsidRPr="007A03AC" w14:paraId="67761C56" w14:textId="77777777">
        <w:tc>
          <w:tcPr>
            <w:tcW w:w="4507" w:type="dxa"/>
          </w:tcPr>
          <w:p w14:paraId="210A2623" w14:textId="77777777" w:rsidR="005029D4" w:rsidRPr="00C52C1D" w:rsidRDefault="0061224D" w:rsidP="00C52C1D">
            <w:r w:rsidRPr="00C52C1D">
              <w:t>You did not pass.</w:t>
            </w:r>
          </w:p>
        </w:tc>
        <w:tc>
          <w:tcPr>
            <w:tcW w:w="4509" w:type="dxa"/>
          </w:tcPr>
          <w:p w14:paraId="427D7590" w14:textId="1EA8D0E9" w:rsidR="005029D4" w:rsidRPr="007A03AC" w:rsidRDefault="0061224D" w:rsidP="00C52C1D">
            <w:pPr>
              <w:rPr>
                <w:lang w:val="fr-FR"/>
                <w:rPrChange w:id="1446" w:author="Thiane Simakha" w:date="2025-05-23T10:54:00Z">
                  <w:rPr/>
                </w:rPrChange>
              </w:rPr>
            </w:pPr>
            <w:r w:rsidRPr="007A03AC">
              <w:rPr>
                <w:lang w:val="fr-FR"/>
                <w:rPrChange w:id="1447" w:author="Thiane Simakha" w:date="2025-05-23T10:54:00Z">
                  <w:rPr/>
                </w:rPrChange>
              </w:rPr>
              <w:t>Vous n'avez pas réussi le test.</w:t>
            </w:r>
          </w:p>
        </w:tc>
      </w:tr>
      <w:tr w:rsidR="005029D4" w:rsidRPr="007A03AC" w14:paraId="6475F487" w14:textId="77777777">
        <w:tc>
          <w:tcPr>
            <w:tcW w:w="4507" w:type="dxa"/>
          </w:tcPr>
          <w:p w14:paraId="62B375D2" w14:textId="77777777" w:rsidR="005029D4" w:rsidRPr="007A03AC" w:rsidRDefault="0061224D" w:rsidP="00C52C1D">
            <w:pPr>
              <w:rPr>
                <w:lang w:val="en-US"/>
                <w:rPrChange w:id="1448" w:author="Thiane Simakha" w:date="2025-05-23T10:54:00Z">
                  <w:rPr/>
                </w:rPrChange>
              </w:rPr>
            </w:pPr>
            <w:r w:rsidRPr="007A03AC">
              <w:rPr>
                <w:lang w:val="en-US"/>
                <w:rPrChange w:id="1449" w:author="Thiane Simakha" w:date="2025-05-23T10:54:00Z">
                  <w:rPr/>
                </w:rPrChange>
              </w:rPr>
              <w:t>You did not pass the quiz.</w:t>
            </w:r>
          </w:p>
          <w:p w14:paraId="533ED36A" w14:textId="566B817A" w:rsidR="005029D4" w:rsidRPr="007A03AC" w:rsidRDefault="0061224D" w:rsidP="00C52C1D">
            <w:pPr>
              <w:rPr>
                <w:lang w:val="en-US"/>
                <w:rPrChange w:id="1450" w:author="Thiane Simakha" w:date="2025-05-23T10:55:00Z">
                  <w:rPr/>
                </w:rPrChange>
              </w:rPr>
            </w:pPr>
            <w:r w:rsidRPr="007A03AC">
              <w:rPr>
                <w:lang w:val="en-US"/>
                <w:rPrChange w:id="1451" w:author="Thiane Simakha" w:date="2025-05-23T10:55:00Z">
                  <w:rPr/>
                </w:rPrChange>
              </w:rPr>
              <w:t>Please review the answers and retake the quiz.</w:t>
            </w:r>
          </w:p>
        </w:tc>
        <w:tc>
          <w:tcPr>
            <w:tcW w:w="4509" w:type="dxa"/>
          </w:tcPr>
          <w:p w14:paraId="4D634965" w14:textId="77777777" w:rsidR="005029D4" w:rsidRPr="007A03AC" w:rsidRDefault="0061224D" w:rsidP="00C52C1D">
            <w:pPr>
              <w:rPr>
                <w:lang w:val="fr-FR"/>
                <w:rPrChange w:id="1452" w:author="Thiane Simakha" w:date="2025-05-23T10:55:00Z">
                  <w:rPr/>
                </w:rPrChange>
              </w:rPr>
            </w:pPr>
            <w:r w:rsidRPr="007A03AC">
              <w:rPr>
                <w:lang w:val="fr-FR"/>
                <w:rPrChange w:id="1453" w:author="Thiane Simakha" w:date="2025-05-23T10:55:00Z">
                  <w:rPr/>
                </w:rPrChange>
              </w:rPr>
              <w:t>Vous n'avez pas réussi le quiz.</w:t>
            </w:r>
          </w:p>
          <w:p w14:paraId="7ABD0B15" w14:textId="75037DDB" w:rsidR="005029D4" w:rsidRPr="007A03AC" w:rsidRDefault="0061224D" w:rsidP="00C52C1D">
            <w:pPr>
              <w:rPr>
                <w:lang w:val="fr-FR"/>
                <w:rPrChange w:id="1454" w:author="Thiane Simakha" w:date="2025-05-23T10:55:00Z">
                  <w:rPr/>
                </w:rPrChange>
              </w:rPr>
            </w:pPr>
            <w:r w:rsidRPr="007A03AC">
              <w:rPr>
                <w:lang w:val="fr-FR"/>
                <w:rPrChange w:id="1455" w:author="Thiane Simakha" w:date="2025-05-23T10:55:00Z">
                  <w:rPr/>
                </w:rPrChange>
              </w:rPr>
              <w:t>Veuillez revoir les réponses et recommencer le quiz.</w:t>
            </w:r>
          </w:p>
        </w:tc>
      </w:tr>
      <w:tr w:rsidR="005029D4" w:rsidRPr="00C52C1D" w14:paraId="509F897B" w14:textId="77777777">
        <w:tc>
          <w:tcPr>
            <w:tcW w:w="4507" w:type="dxa"/>
          </w:tcPr>
          <w:p w14:paraId="3929FC30" w14:textId="77777777" w:rsidR="005029D4" w:rsidRPr="00C52C1D" w:rsidRDefault="0061224D" w:rsidP="00C52C1D">
            <w:r w:rsidRPr="00C52C1D">
              <w:t>Retake Quiz</w:t>
            </w:r>
          </w:p>
        </w:tc>
        <w:tc>
          <w:tcPr>
            <w:tcW w:w="4509" w:type="dxa"/>
          </w:tcPr>
          <w:p w14:paraId="7B06B255" w14:textId="2200366B" w:rsidR="005029D4" w:rsidRPr="00C52C1D" w:rsidRDefault="0061224D" w:rsidP="00C52C1D">
            <w:r w:rsidRPr="00C52C1D">
              <w:t>Repasser le quiz</w:t>
            </w:r>
          </w:p>
        </w:tc>
      </w:tr>
      <w:tr w:rsidR="005029D4" w:rsidRPr="00C52C1D" w14:paraId="6F76CE96" w14:textId="77777777">
        <w:tc>
          <w:tcPr>
            <w:tcW w:w="4507" w:type="dxa"/>
          </w:tcPr>
          <w:p w14:paraId="136A14B8" w14:textId="77777777" w:rsidR="005029D4" w:rsidRPr="00C52C1D" w:rsidRDefault="0061224D" w:rsidP="00C52C1D">
            <w:r w:rsidRPr="00C52C1D">
              <w:t>Review Quiz</w:t>
            </w:r>
          </w:p>
        </w:tc>
        <w:tc>
          <w:tcPr>
            <w:tcW w:w="4509" w:type="dxa"/>
          </w:tcPr>
          <w:p w14:paraId="599E57EF" w14:textId="7D346416" w:rsidR="005029D4" w:rsidRPr="00C52C1D" w:rsidRDefault="0061224D" w:rsidP="00C52C1D">
            <w:r w:rsidRPr="00C52C1D">
              <w:t>Refaire le questionnaire</w:t>
            </w:r>
          </w:p>
        </w:tc>
      </w:tr>
    </w:tbl>
    <w:p w14:paraId="4EF2EAC3" w14:textId="77777777" w:rsidR="005029D4" w:rsidRPr="00C52C1D" w:rsidRDefault="005029D4" w:rsidP="00C52C1D"/>
    <w:sectPr w:rsidR="005029D4" w:rsidRPr="00C52C1D">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EEFB" w14:textId="77777777" w:rsidR="00500865" w:rsidRDefault="00500865">
      <w:r>
        <w:separator/>
      </w:r>
    </w:p>
  </w:endnote>
  <w:endnote w:type="continuationSeparator" w:id="0">
    <w:p w14:paraId="2DBD93B3" w14:textId="77777777" w:rsidR="00500865" w:rsidRDefault="0050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38F3" w14:textId="77777777" w:rsidR="00E340EE" w:rsidRDefault="00E340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43098"/>
      <w:docPartObj>
        <w:docPartGallery w:val="Page Numbers (Bottom of Page)"/>
        <w:docPartUnique/>
      </w:docPartObj>
    </w:sdtPr>
    <w:sdtEndPr>
      <w:rPr>
        <w:noProof/>
      </w:rPr>
    </w:sdtEndPr>
    <w:sdtContent>
      <w:p w14:paraId="23E0AAF1" w14:textId="412A9086" w:rsidR="00E340EE" w:rsidRDefault="00E340EE">
        <w:pPr>
          <w:pStyle w:val="Pieddepage"/>
          <w:jc w:val="center"/>
        </w:pPr>
        <w:r>
          <w:fldChar w:fldCharType="begin"/>
        </w:r>
        <w:r>
          <w:instrText xml:space="preserve"> PAGE   \* MERGEFORMAT </w:instrText>
        </w:r>
        <w:r>
          <w:fldChar w:fldCharType="separate"/>
        </w:r>
        <w:r w:rsidR="00CC7208">
          <w:rPr>
            <w:noProof/>
          </w:rPr>
          <w:t>2</w:t>
        </w:r>
        <w:r w:rsidR="00CC7208">
          <w:rPr>
            <w:noProof/>
          </w:rPr>
          <w:t>4</w:t>
        </w:r>
        <w:r>
          <w:fldChar w:fldCharType="end"/>
        </w:r>
      </w:p>
    </w:sdtContent>
  </w:sdt>
  <w:p w14:paraId="114B8081" w14:textId="77777777" w:rsidR="00E340EE" w:rsidRDefault="00E340E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736B" w14:textId="77777777" w:rsidR="00E340EE" w:rsidRDefault="00E340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0BAA" w14:textId="77777777" w:rsidR="00500865" w:rsidRDefault="00500865">
      <w:r>
        <w:separator/>
      </w:r>
    </w:p>
  </w:footnote>
  <w:footnote w:type="continuationSeparator" w:id="0">
    <w:p w14:paraId="6130C130" w14:textId="77777777" w:rsidR="00500865" w:rsidRDefault="0050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EB2F" w14:textId="77777777" w:rsidR="00E340EE" w:rsidRDefault="00E340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C6CE" w14:textId="77777777" w:rsidR="00E340EE" w:rsidRDefault="00E340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5D18" w14:textId="77777777" w:rsidR="00E340EE" w:rsidRDefault="00E340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38E198"/>
    <w:lvl w:ilvl="0">
      <w:numFmt w:val="bullet"/>
      <w:lvlText w:val="*"/>
      <w:lvlJc w:val="left"/>
    </w:lvl>
  </w:abstractNum>
  <w:abstractNum w:abstractNumId="1" w15:restartNumberingAfterBreak="0">
    <w:nsid w:val="17304B6C"/>
    <w:multiLevelType w:val="hybridMultilevel"/>
    <w:tmpl w:val="6A047536"/>
    <w:lvl w:ilvl="0" w:tplc="04090001">
      <w:start w:val="1"/>
      <w:numFmt w:val="bullet"/>
      <w:lvlText w:val=""/>
      <w:lvlJc w:val="left"/>
      <w:pPr>
        <w:ind w:left="3730" w:hanging="360"/>
      </w:pPr>
      <w:rPr>
        <w:rFonts w:ascii="Symbol" w:hAnsi="Symbol" w:hint="default"/>
      </w:rPr>
    </w:lvl>
    <w:lvl w:ilvl="1" w:tplc="04090003" w:tentative="1">
      <w:start w:val="1"/>
      <w:numFmt w:val="bullet"/>
      <w:lvlText w:val="o"/>
      <w:lvlJc w:val="left"/>
      <w:pPr>
        <w:ind w:left="4450" w:hanging="360"/>
      </w:pPr>
      <w:rPr>
        <w:rFonts w:ascii="Courier New" w:hAnsi="Courier New" w:cs="Courier New" w:hint="default"/>
      </w:rPr>
    </w:lvl>
    <w:lvl w:ilvl="2" w:tplc="04090005" w:tentative="1">
      <w:start w:val="1"/>
      <w:numFmt w:val="bullet"/>
      <w:lvlText w:val=""/>
      <w:lvlJc w:val="left"/>
      <w:pPr>
        <w:ind w:left="5170" w:hanging="360"/>
      </w:pPr>
      <w:rPr>
        <w:rFonts w:ascii="Wingdings" w:hAnsi="Wingdings" w:hint="default"/>
      </w:rPr>
    </w:lvl>
    <w:lvl w:ilvl="3" w:tplc="04090001" w:tentative="1">
      <w:start w:val="1"/>
      <w:numFmt w:val="bullet"/>
      <w:lvlText w:val=""/>
      <w:lvlJc w:val="left"/>
      <w:pPr>
        <w:ind w:left="5890" w:hanging="360"/>
      </w:pPr>
      <w:rPr>
        <w:rFonts w:ascii="Symbol" w:hAnsi="Symbol" w:hint="default"/>
      </w:rPr>
    </w:lvl>
    <w:lvl w:ilvl="4" w:tplc="04090003" w:tentative="1">
      <w:start w:val="1"/>
      <w:numFmt w:val="bullet"/>
      <w:lvlText w:val="o"/>
      <w:lvlJc w:val="left"/>
      <w:pPr>
        <w:ind w:left="6610" w:hanging="360"/>
      </w:pPr>
      <w:rPr>
        <w:rFonts w:ascii="Courier New" w:hAnsi="Courier New" w:cs="Courier New" w:hint="default"/>
      </w:rPr>
    </w:lvl>
    <w:lvl w:ilvl="5" w:tplc="04090005" w:tentative="1">
      <w:start w:val="1"/>
      <w:numFmt w:val="bullet"/>
      <w:lvlText w:val=""/>
      <w:lvlJc w:val="left"/>
      <w:pPr>
        <w:ind w:left="7330" w:hanging="360"/>
      </w:pPr>
      <w:rPr>
        <w:rFonts w:ascii="Wingdings" w:hAnsi="Wingdings" w:hint="default"/>
      </w:rPr>
    </w:lvl>
    <w:lvl w:ilvl="6" w:tplc="04090001" w:tentative="1">
      <w:start w:val="1"/>
      <w:numFmt w:val="bullet"/>
      <w:lvlText w:val=""/>
      <w:lvlJc w:val="left"/>
      <w:pPr>
        <w:ind w:left="8050" w:hanging="360"/>
      </w:pPr>
      <w:rPr>
        <w:rFonts w:ascii="Symbol" w:hAnsi="Symbol" w:hint="default"/>
      </w:rPr>
    </w:lvl>
    <w:lvl w:ilvl="7" w:tplc="04090003" w:tentative="1">
      <w:start w:val="1"/>
      <w:numFmt w:val="bullet"/>
      <w:lvlText w:val="o"/>
      <w:lvlJc w:val="left"/>
      <w:pPr>
        <w:ind w:left="8770" w:hanging="360"/>
      </w:pPr>
      <w:rPr>
        <w:rFonts w:ascii="Courier New" w:hAnsi="Courier New" w:cs="Courier New" w:hint="default"/>
      </w:rPr>
    </w:lvl>
    <w:lvl w:ilvl="8" w:tplc="04090005" w:tentative="1">
      <w:start w:val="1"/>
      <w:numFmt w:val="bullet"/>
      <w:lvlText w:val=""/>
      <w:lvlJc w:val="left"/>
      <w:pPr>
        <w:ind w:left="9490" w:hanging="360"/>
      </w:pPr>
      <w:rPr>
        <w:rFonts w:ascii="Wingdings" w:hAnsi="Wingdings" w:hint="default"/>
      </w:rPr>
    </w:lvl>
  </w:abstractNum>
  <w:abstractNum w:abstractNumId="2" w15:restartNumberingAfterBreak="0">
    <w:nsid w:val="40E728CC"/>
    <w:multiLevelType w:val="hybridMultilevel"/>
    <w:tmpl w:val="B158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E61EC"/>
    <w:multiLevelType w:val="multilevel"/>
    <w:tmpl w:val="C2C464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6F86397"/>
    <w:multiLevelType w:val="hybridMultilevel"/>
    <w:tmpl w:val="BD92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530F2"/>
    <w:multiLevelType w:val="hybridMultilevel"/>
    <w:tmpl w:val="FEA00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0712551">
    <w:abstractNumId w:val="0"/>
    <w:lvlOverride w:ilvl="0">
      <w:lvl w:ilvl="0">
        <w:numFmt w:val="bullet"/>
        <w:lvlText w:val=""/>
        <w:legacy w:legacy="1" w:legacySpace="0" w:legacyIndent="140"/>
        <w:lvlJc w:val="left"/>
        <w:rPr>
          <w:rFonts w:ascii="Symbol" w:hAnsi="Symbol" w:hint="default"/>
        </w:rPr>
      </w:lvl>
    </w:lvlOverride>
  </w:num>
  <w:num w:numId="2" w16cid:durableId="424763348">
    <w:abstractNumId w:val="4"/>
  </w:num>
  <w:num w:numId="3" w16cid:durableId="1829858684">
    <w:abstractNumId w:val="2"/>
  </w:num>
  <w:num w:numId="4" w16cid:durableId="291643648">
    <w:abstractNumId w:val="5"/>
  </w:num>
  <w:num w:numId="5" w16cid:durableId="1395667605">
    <w:abstractNumId w:val="1"/>
  </w:num>
  <w:num w:numId="6" w16cid:durableId="2095272911">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ane Simakha">
    <w15:presenceInfo w15:providerId="AD" w15:userId="S::E8TB@sc.eurofinseu.com::e10b56fb-3168-4000-9047-775a6c40aef7"/>
  </w15:person>
  <w15:person w15:author="Margaux Crozon">
    <w15:presenceInfo w15:providerId="AD" w15:userId="S::G6ME@sc.eurofinseu.com::b8e48cee-7a31-46a7-b9d5-2ce3b6168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B1"/>
    <w:rsid w:val="0000132B"/>
    <w:rsid w:val="00001D6E"/>
    <w:rsid w:val="000203D1"/>
    <w:rsid w:val="000232D9"/>
    <w:rsid w:val="00030BA4"/>
    <w:rsid w:val="0003127A"/>
    <w:rsid w:val="000321A3"/>
    <w:rsid w:val="000464E3"/>
    <w:rsid w:val="00050E44"/>
    <w:rsid w:val="00051297"/>
    <w:rsid w:val="000522EC"/>
    <w:rsid w:val="000537C9"/>
    <w:rsid w:val="00065108"/>
    <w:rsid w:val="00071BC2"/>
    <w:rsid w:val="00074809"/>
    <w:rsid w:val="00082AFF"/>
    <w:rsid w:val="00096723"/>
    <w:rsid w:val="000A0531"/>
    <w:rsid w:val="000A3C49"/>
    <w:rsid w:val="000A4DC4"/>
    <w:rsid w:val="000B3B83"/>
    <w:rsid w:val="000B503F"/>
    <w:rsid w:val="000C1BEE"/>
    <w:rsid w:val="000C646D"/>
    <w:rsid w:val="000C719C"/>
    <w:rsid w:val="000D0425"/>
    <w:rsid w:val="000D7F16"/>
    <w:rsid w:val="000E2E41"/>
    <w:rsid w:val="000E4C25"/>
    <w:rsid w:val="000E692A"/>
    <w:rsid w:val="000E6BF0"/>
    <w:rsid w:val="000F18CB"/>
    <w:rsid w:val="00102833"/>
    <w:rsid w:val="001053BD"/>
    <w:rsid w:val="001177DE"/>
    <w:rsid w:val="00124731"/>
    <w:rsid w:val="001313CB"/>
    <w:rsid w:val="00142A75"/>
    <w:rsid w:val="001471F1"/>
    <w:rsid w:val="001565AA"/>
    <w:rsid w:val="00156CF0"/>
    <w:rsid w:val="00170145"/>
    <w:rsid w:val="00170248"/>
    <w:rsid w:val="00175FD9"/>
    <w:rsid w:val="00180AE1"/>
    <w:rsid w:val="001817A9"/>
    <w:rsid w:val="00181A8F"/>
    <w:rsid w:val="00190186"/>
    <w:rsid w:val="00196FB2"/>
    <w:rsid w:val="001A1478"/>
    <w:rsid w:val="001A44D5"/>
    <w:rsid w:val="001B1890"/>
    <w:rsid w:val="001C0ED1"/>
    <w:rsid w:val="001C2001"/>
    <w:rsid w:val="001C24F1"/>
    <w:rsid w:val="001C3022"/>
    <w:rsid w:val="001C65D4"/>
    <w:rsid w:val="001C781F"/>
    <w:rsid w:val="001E2B90"/>
    <w:rsid w:val="001E6827"/>
    <w:rsid w:val="001F2403"/>
    <w:rsid w:val="00200813"/>
    <w:rsid w:val="002024D8"/>
    <w:rsid w:val="00203401"/>
    <w:rsid w:val="00205866"/>
    <w:rsid w:val="00217D59"/>
    <w:rsid w:val="00220BDB"/>
    <w:rsid w:val="00222F7E"/>
    <w:rsid w:val="002250B5"/>
    <w:rsid w:val="002410B3"/>
    <w:rsid w:val="002507FF"/>
    <w:rsid w:val="00250BA1"/>
    <w:rsid w:val="00254025"/>
    <w:rsid w:val="0026423F"/>
    <w:rsid w:val="00265884"/>
    <w:rsid w:val="00266510"/>
    <w:rsid w:val="0027266F"/>
    <w:rsid w:val="002744F1"/>
    <w:rsid w:val="00277E32"/>
    <w:rsid w:val="002801D1"/>
    <w:rsid w:val="00284D3C"/>
    <w:rsid w:val="0029123E"/>
    <w:rsid w:val="00297D49"/>
    <w:rsid w:val="002A1AA3"/>
    <w:rsid w:val="002A5026"/>
    <w:rsid w:val="002B0322"/>
    <w:rsid w:val="002B3027"/>
    <w:rsid w:val="002B4AF4"/>
    <w:rsid w:val="002B556F"/>
    <w:rsid w:val="002B695E"/>
    <w:rsid w:val="002B6BFB"/>
    <w:rsid w:val="002B6EC4"/>
    <w:rsid w:val="002C2B87"/>
    <w:rsid w:val="002D0222"/>
    <w:rsid w:val="002D26BE"/>
    <w:rsid w:val="002D2B24"/>
    <w:rsid w:val="002E04CF"/>
    <w:rsid w:val="002E28A0"/>
    <w:rsid w:val="002E32E9"/>
    <w:rsid w:val="002E425C"/>
    <w:rsid w:val="002E48C5"/>
    <w:rsid w:val="002E77C3"/>
    <w:rsid w:val="002F3E6E"/>
    <w:rsid w:val="002F5DA4"/>
    <w:rsid w:val="002F5E21"/>
    <w:rsid w:val="003008E7"/>
    <w:rsid w:val="00300C00"/>
    <w:rsid w:val="00300E04"/>
    <w:rsid w:val="0030343B"/>
    <w:rsid w:val="00307E63"/>
    <w:rsid w:val="00310E4D"/>
    <w:rsid w:val="00311477"/>
    <w:rsid w:val="00311506"/>
    <w:rsid w:val="00311BB6"/>
    <w:rsid w:val="00313877"/>
    <w:rsid w:val="003211D3"/>
    <w:rsid w:val="00322AEC"/>
    <w:rsid w:val="00327201"/>
    <w:rsid w:val="00330D77"/>
    <w:rsid w:val="0033242C"/>
    <w:rsid w:val="003331EA"/>
    <w:rsid w:val="0033409E"/>
    <w:rsid w:val="0033432D"/>
    <w:rsid w:val="003354F7"/>
    <w:rsid w:val="00342261"/>
    <w:rsid w:val="0034387B"/>
    <w:rsid w:val="003503B1"/>
    <w:rsid w:val="00353F15"/>
    <w:rsid w:val="00355F03"/>
    <w:rsid w:val="00360E69"/>
    <w:rsid w:val="00363F22"/>
    <w:rsid w:val="00365F87"/>
    <w:rsid w:val="00366442"/>
    <w:rsid w:val="00367C0D"/>
    <w:rsid w:val="00370933"/>
    <w:rsid w:val="00370BD1"/>
    <w:rsid w:val="00375E00"/>
    <w:rsid w:val="0038420B"/>
    <w:rsid w:val="003849C2"/>
    <w:rsid w:val="00395DA7"/>
    <w:rsid w:val="003A0857"/>
    <w:rsid w:val="003A0C43"/>
    <w:rsid w:val="003B7772"/>
    <w:rsid w:val="003D05AF"/>
    <w:rsid w:val="003D3735"/>
    <w:rsid w:val="003D5E37"/>
    <w:rsid w:val="003E1AB3"/>
    <w:rsid w:val="003E314E"/>
    <w:rsid w:val="003E3A2B"/>
    <w:rsid w:val="003E451A"/>
    <w:rsid w:val="003E736D"/>
    <w:rsid w:val="003E7E20"/>
    <w:rsid w:val="003F5319"/>
    <w:rsid w:val="00407C9B"/>
    <w:rsid w:val="00430219"/>
    <w:rsid w:val="00432C62"/>
    <w:rsid w:val="004403E3"/>
    <w:rsid w:val="004424BD"/>
    <w:rsid w:val="0045014A"/>
    <w:rsid w:val="00460624"/>
    <w:rsid w:val="004609E3"/>
    <w:rsid w:val="00461FE9"/>
    <w:rsid w:val="004645AF"/>
    <w:rsid w:val="00466C4D"/>
    <w:rsid w:val="00467315"/>
    <w:rsid w:val="00475885"/>
    <w:rsid w:val="004818F3"/>
    <w:rsid w:val="004831B5"/>
    <w:rsid w:val="00483C7F"/>
    <w:rsid w:val="0048689B"/>
    <w:rsid w:val="00494AE7"/>
    <w:rsid w:val="00495203"/>
    <w:rsid w:val="004A01D8"/>
    <w:rsid w:val="004A03E5"/>
    <w:rsid w:val="004A2C38"/>
    <w:rsid w:val="004B0D1B"/>
    <w:rsid w:val="004B1D01"/>
    <w:rsid w:val="004B3207"/>
    <w:rsid w:val="004C21C1"/>
    <w:rsid w:val="004C6CAB"/>
    <w:rsid w:val="004D3480"/>
    <w:rsid w:val="004D419B"/>
    <w:rsid w:val="004E06C3"/>
    <w:rsid w:val="004E3347"/>
    <w:rsid w:val="004E7C1F"/>
    <w:rsid w:val="004F2254"/>
    <w:rsid w:val="004F3CC1"/>
    <w:rsid w:val="004F4428"/>
    <w:rsid w:val="004F46B1"/>
    <w:rsid w:val="004F4F47"/>
    <w:rsid w:val="004F5ABB"/>
    <w:rsid w:val="004F7DEF"/>
    <w:rsid w:val="00500865"/>
    <w:rsid w:val="00502801"/>
    <w:rsid w:val="005029D4"/>
    <w:rsid w:val="00502CFE"/>
    <w:rsid w:val="005031C5"/>
    <w:rsid w:val="00504100"/>
    <w:rsid w:val="0050604C"/>
    <w:rsid w:val="00512393"/>
    <w:rsid w:val="0051339B"/>
    <w:rsid w:val="00514C5A"/>
    <w:rsid w:val="00516AC3"/>
    <w:rsid w:val="00516D55"/>
    <w:rsid w:val="00520519"/>
    <w:rsid w:val="00520555"/>
    <w:rsid w:val="00522FB5"/>
    <w:rsid w:val="0053514C"/>
    <w:rsid w:val="00535991"/>
    <w:rsid w:val="00536FF9"/>
    <w:rsid w:val="00537E35"/>
    <w:rsid w:val="005413E3"/>
    <w:rsid w:val="005442DD"/>
    <w:rsid w:val="005540B0"/>
    <w:rsid w:val="005600E0"/>
    <w:rsid w:val="00563A74"/>
    <w:rsid w:val="00565F1D"/>
    <w:rsid w:val="00566719"/>
    <w:rsid w:val="00572FC7"/>
    <w:rsid w:val="0057358E"/>
    <w:rsid w:val="00576908"/>
    <w:rsid w:val="005826C7"/>
    <w:rsid w:val="00586326"/>
    <w:rsid w:val="00587873"/>
    <w:rsid w:val="0059580E"/>
    <w:rsid w:val="00596C8E"/>
    <w:rsid w:val="005A3586"/>
    <w:rsid w:val="005A59DE"/>
    <w:rsid w:val="005A6146"/>
    <w:rsid w:val="005B20C8"/>
    <w:rsid w:val="005B52A1"/>
    <w:rsid w:val="005B53A3"/>
    <w:rsid w:val="005C0459"/>
    <w:rsid w:val="005C37A7"/>
    <w:rsid w:val="005D03D8"/>
    <w:rsid w:val="005D2865"/>
    <w:rsid w:val="005D6B38"/>
    <w:rsid w:val="005E2E83"/>
    <w:rsid w:val="005E3A56"/>
    <w:rsid w:val="005E4AC3"/>
    <w:rsid w:val="005E4B46"/>
    <w:rsid w:val="005E613B"/>
    <w:rsid w:val="005E753E"/>
    <w:rsid w:val="005F0271"/>
    <w:rsid w:val="005F0B07"/>
    <w:rsid w:val="005F2AC0"/>
    <w:rsid w:val="005F2F50"/>
    <w:rsid w:val="005F729C"/>
    <w:rsid w:val="005F73A8"/>
    <w:rsid w:val="00605619"/>
    <w:rsid w:val="006073FA"/>
    <w:rsid w:val="0061047D"/>
    <w:rsid w:val="0061224D"/>
    <w:rsid w:val="0061256A"/>
    <w:rsid w:val="00615B94"/>
    <w:rsid w:val="00617E55"/>
    <w:rsid w:val="00623F3A"/>
    <w:rsid w:val="006263B2"/>
    <w:rsid w:val="006279AE"/>
    <w:rsid w:val="00627F0D"/>
    <w:rsid w:val="006341A6"/>
    <w:rsid w:val="00640DA4"/>
    <w:rsid w:val="00642DB5"/>
    <w:rsid w:val="00645BF1"/>
    <w:rsid w:val="00647853"/>
    <w:rsid w:val="00652780"/>
    <w:rsid w:val="00655EB6"/>
    <w:rsid w:val="00656C39"/>
    <w:rsid w:val="00661BBD"/>
    <w:rsid w:val="0066259A"/>
    <w:rsid w:val="00665949"/>
    <w:rsid w:val="00670138"/>
    <w:rsid w:val="00671758"/>
    <w:rsid w:val="00672E98"/>
    <w:rsid w:val="006730AB"/>
    <w:rsid w:val="006730F8"/>
    <w:rsid w:val="006745BF"/>
    <w:rsid w:val="006760F1"/>
    <w:rsid w:val="006826A6"/>
    <w:rsid w:val="00693E4D"/>
    <w:rsid w:val="0069458F"/>
    <w:rsid w:val="00696300"/>
    <w:rsid w:val="006A0547"/>
    <w:rsid w:val="006B026B"/>
    <w:rsid w:val="006B41B7"/>
    <w:rsid w:val="006E3AF7"/>
    <w:rsid w:val="006E4411"/>
    <w:rsid w:val="006E7020"/>
    <w:rsid w:val="00703571"/>
    <w:rsid w:val="00705C14"/>
    <w:rsid w:val="00710318"/>
    <w:rsid w:val="00713A57"/>
    <w:rsid w:val="00714CAA"/>
    <w:rsid w:val="00715A84"/>
    <w:rsid w:val="0072097F"/>
    <w:rsid w:val="00721EC8"/>
    <w:rsid w:val="00726EE3"/>
    <w:rsid w:val="0073299B"/>
    <w:rsid w:val="00735B51"/>
    <w:rsid w:val="00737FE9"/>
    <w:rsid w:val="00742D46"/>
    <w:rsid w:val="0074367D"/>
    <w:rsid w:val="00751A54"/>
    <w:rsid w:val="0075224E"/>
    <w:rsid w:val="00756A14"/>
    <w:rsid w:val="0076362A"/>
    <w:rsid w:val="007641B9"/>
    <w:rsid w:val="0076619A"/>
    <w:rsid w:val="0077452F"/>
    <w:rsid w:val="007753FA"/>
    <w:rsid w:val="0078480B"/>
    <w:rsid w:val="00786F8D"/>
    <w:rsid w:val="00790852"/>
    <w:rsid w:val="007908E7"/>
    <w:rsid w:val="0079344B"/>
    <w:rsid w:val="00794C6A"/>
    <w:rsid w:val="007A03AC"/>
    <w:rsid w:val="007A5B3A"/>
    <w:rsid w:val="007A6379"/>
    <w:rsid w:val="007B089E"/>
    <w:rsid w:val="007B2752"/>
    <w:rsid w:val="007C60CF"/>
    <w:rsid w:val="007C642E"/>
    <w:rsid w:val="007D3D24"/>
    <w:rsid w:val="007E151E"/>
    <w:rsid w:val="007E34BE"/>
    <w:rsid w:val="007E361F"/>
    <w:rsid w:val="008008F9"/>
    <w:rsid w:val="00800AF9"/>
    <w:rsid w:val="008106B6"/>
    <w:rsid w:val="00816C91"/>
    <w:rsid w:val="00821FEF"/>
    <w:rsid w:val="00825F8C"/>
    <w:rsid w:val="0083747D"/>
    <w:rsid w:val="00837C45"/>
    <w:rsid w:val="00840763"/>
    <w:rsid w:val="00841FB5"/>
    <w:rsid w:val="008422C6"/>
    <w:rsid w:val="00844E40"/>
    <w:rsid w:val="00853E4A"/>
    <w:rsid w:val="00855EB1"/>
    <w:rsid w:val="00870F59"/>
    <w:rsid w:val="00876A06"/>
    <w:rsid w:val="00881F81"/>
    <w:rsid w:val="00882EC2"/>
    <w:rsid w:val="00884B75"/>
    <w:rsid w:val="00884BD2"/>
    <w:rsid w:val="0088544B"/>
    <w:rsid w:val="00887DCF"/>
    <w:rsid w:val="0089021B"/>
    <w:rsid w:val="008959CD"/>
    <w:rsid w:val="00895E23"/>
    <w:rsid w:val="008A189F"/>
    <w:rsid w:val="008A7AB0"/>
    <w:rsid w:val="008B08D2"/>
    <w:rsid w:val="008B0F4A"/>
    <w:rsid w:val="008B1F05"/>
    <w:rsid w:val="008C27AB"/>
    <w:rsid w:val="008C4368"/>
    <w:rsid w:val="008C441A"/>
    <w:rsid w:val="008D10B2"/>
    <w:rsid w:val="008D3799"/>
    <w:rsid w:val="008D5A81"/>
    <w:rsid w:val="008E250F"/>
    <w:rsid w:val="008E7DD0"/>
    <w:rsid w:val="008F1DA4"/>
    <w:rsid w:val="008F6A43"/>
    <w:rsid w:val="00901B4D"/>
    <w:rsid w:val="0090598D"/>
    <w:rsid w:val="00905E1B"/>
    <w:rsid w:val="00906DC3"/>
    <w:rsid w:val="00907B65"/>
    <w:rsid w:val="009106D5"/>
    <w:rsid w:val="009124C6"/>
    <w:rsid w:val="00914E79"/>
    <w:rsid w:val="009152F5"/>
    <w:rsid w:val="009158BC"/>
    <w:rsid w:val="00922C4C"/>
    <w:rsid w:val="00923153"/>
    <w:rsid w:val="009348F4"/>
    <w:rsid w:val="0094396C"/>
    <w:rsid w:val="00945D43"/>
    <w:rsid w:val="00951788"/>
    <w:rsid w:val="00961E24"/>
    <w:rsid w:val="00962FBC"/>
    <w:rsid w:val="00965369"/>
    <w:rsid w:val="00966451"/>
    <w:rsid w:val="009708FE"/>
    <w:rsid w:val="00977CD4"/>
    <w:rsid w:val="009808F9"/>
    <w:rsid w:val="00980A89"/>
    <w:rsid w:val="00982D66"/>
    <w:rsid w:val="009834E3"/>
    <w:rsid w:val="00984B3E"/>
    <w:rsid w:val="0098713D"/>
    <w:rsid w:val="009A00A8"/>
    <w:rsid w:val="009A3876"/>
    <w:rsid w:val="009A3965"/>
    <w:rsid w:val="009D6AA4"/>
    <w:rsid w:val="009D6AF3"/>
    <w:rsid w:val="009E0193"/>
    <w:rsid w:val="009E0650"/>
    <w:rsid w:val="009F2DF8"/>
    <w:rsid w:val="00A042EF"/>
    <w:rsid w:val="00A063E7"/>
    <w:rsid w:val="00A07F3F"/>
    <w:rsid w:val="00A1077D"/>
    <w:rsid w:val="00A12883"/>
    <w:rsid w:val="00A15576"/>
    <w:rsid w:val="00A254AA"/>
    <w:rsid w:val="00A26DB8"/>
    <w:rsid w:val="00A32338"/>
    <w:rsid w:val="00A35576"/>
    <w:rsid w:val="00A35F1C"/>
    <w:rsid w:val="00A463FD"/>
    <w:rsid w:val="00A5458F"/>
    <w:rsid w:val="00A5769B"/>
    <w:rsid w:val="00A61064"/>
    <w:rsid w:val="00A61B58"/>
    <w:rsid w:val="00A65083"/>
    <w:rsid w:val="00A653A7"/>
    <w:rsid w:val="00A7080C"/>
    <w:rsid w:val="00A74841"/>
    <w:rsid w:val="00A7723E"/>
    <w:rsid w:val="00A91DA5"/>
    <w:rsid w:val="00A92844"/>
    <w:rsid w:val="00A97DDA"/>
    <w:rsid w:val="00AA3FD9"/>
    <w:rsid w:val="00AA6E53"/>
    <w:rsid w:val="00AA6EE8"/>
    <w:rsid w:val="00AB367A"/>
    <w:rsid w:val="00AB72CA"/>
    <w:rsid w:val="00AB7C84"/>
    <w:rsid w:val="00AC0E36"/>
    <w:rsid w:val="00AC41CC"/>
    <w:rsid w:val="00AC5FD0"/>
    <w:rsid w:val="00AD1299"/>
    <w:rsid w:val="00AE7BBE"/>
    <w:rsid w:val="00AF448B"/>
    <w:rsid w:val="00AF69F8"/>
    <w:rsid w:val="00B0065F"/>
    <w:rsid w:val="00B00A6C"/>
    <w:rsid w:val="00B15E22"/>
    <w:rsid w:val="00B171AB"/>
    <w:rsid w:val="00B21313"/>
    <w:rsid w:val="00B32768"/>
    <w:rsid w:val="00B3432B"/>
    <w:rsid w:val="00B37272"/>
    <w:rsid w:val="00B37A8F"/>
    <w:rsid w:val="00B4000A"/>
    <w:rsid w:val="00B41541"/>
    <w:rsid w:val="00B540D1"/>
    <w:rsid w:val="00B5458C"/>
    <w:rsid w:val="00B568D1"/>
    <w:rsid w:val="00B66B84"/>
    <w:rsid w:val="00B67ABC"/>
    <w:rsid w:val="00B72F65"/>
    <w:rsid w:val="00B8028E"/>
    <w:rsid w:val="00B8052D"/>
    <w:rsid w:val="00B823A7"/>
    <w:rsid w:val="00B83E74"/>
    <w:rsid w:val="00B856EF"/>
    <w:rsid w:val="00B93C49"/>
    <w:rsid w:val="00BA1EE3"/>
    <w:rsid w:val="00BA3E30"/>
    <w:rsid w:val="00BB1D7E"/>
    <w:rsid w:val="00BB2256"/>
    <w:rsid w:val="00BB4156"/>
    <w:rsid w:val="00BB5A30"/>
    <w:rsid w:val="00BB7FA9"/>
    <w:rsid w:val="00BD05F8"/>
    <w:rsid w:val="00BD4265"/>
    <w:rsid w:val="00BD4F1B"/>
    <w:rsid w:val="00BD4FD1"/>
    <w:rsid w:val="00BE1DC4"/>
    <w:rsid w:val="00BE7EB7"/>
    <w:rsid w:val="00BF2B3A"/>
    <w:rsid w:val="00C00090"/>
    <w:rsid w:val="00C00DE6"/>
    <w:rsid w:val="00C00E66"/>
    <w:rsid w:val="00C04A0C"/>
    <w:rsid w:val="00C257BC"/>
    <w:rsid w:val="00C43228"/>
    <w:rsid w:val="00C44F0B"/>
    <w:rsid w:val="00C472F2"/>
    <w:rsid w:val="00C50F78"/>
    <w:rsid w:val="00C52C1D"/>
    <w:rsid w:val="00C54F45"/>
    <w:rsid w:val="00C54F5C"/>
    <w:rsid w:val="00C56DE6"/>
    <w:rsid w:val="00C6020D"/>
    <w:rsid w:val="00C65A2F"/>
    <w:rsid w:val="00C70A9E"/>
    <w:rsid w:val="00C72C89"/>
    <w:rsid w:val="00C75BD7"/>
    <w:rsid w:val="00C7636C"/>
    <w:rsid w:val="00C87125"/>
    <w:rsid w:val="00C8790E"/>
    <w:rsid w:val="00C90503"/>
    <w:rsid w:val="00C963F5"/>
    <w:rsid w:val="00CA0D53"/>
    <w:rsid w:val="00CA2068"/>
    <w:rsid w:val="00CA44E0"/>
    <w:rsid w:val="00CA518C"/>
    <w:rsid w:val="00CA6EE6"/>
    <w:rsid w:val="00CB0662"/>
    <w:rsid w:val="00CB3691"/>
    <w:rsid w:val="00CB504E"/>
    <w:rsid w:val="00CC0686"/>
    <w:rsid w:val="00CC13C2"/>
    <w:rsid w:val="00CC2179"/>
    <w:rsid w:val="00CC663D"/>
    <w:rsid w:val="00CC668C"/>
    <w:rsid w:val="00CC7208"/>
    <w:rsid w:val="00CD44A7"/>
    <w:rsid w:val="00CE261D"/>
    <w:rsid w:val="00CF5695"/>
    <w:rsid w:val="00D012F4"/>
    <w:rsid w:val="00D107EA"/>
    <w:rsid w:val="00D20BC6"/>
    <w:rsid w:val="00D2347E"/>
    <w:rsid w:val="00D248B0"/>
    <w:rsid w:val="00D26992"/>
    <w:rsid w:val="00D26FD8"/>
    <w:rsid w:val="00D31FA9"/>
    <w:rsid w:val="00D32644"/>
    <w:rsid w:val="00D3321C"/>
    <w:rsid w:val="00D346A0"/>
    <w:rsid w:val="00D36BD0"/>
    <w:rsid w:val="00D43CEF"/>
    <w:rsid w:val="00D476BF"/>
    <w:rsid w:val="00D5003F"/>
    <w:rsid w:val="00D520DC"/>
    <w:rsid w:val="00D53CFE"/>
    <w:rsid w:val="00D544FF"/>
    <w:rsid w:val="00D54E89"/>
    <w:rsid w:val="00D55B72"/>
    <w:rsid w:val="00D75226"/>
    <w:rsid w:val="00D77188"/>
    <w:rsid w:val="00D81174"/>
    <w:rsid w:val="00D8121F"/>
    <w:rsid w:val="00D837D1"/>
    <w:rsid w:val="00D84999"/>
    <w:rsid w:val="00D922C1"/>
    <w:rsid w:val="00D95460"/>
    <w:rsid w:val="00D96D7E"/>
    <w:rsid w:val="00DA3219"/>
    <w:rsid w:val="00DA57B8"/>
    <w:rsid w:val="00DA699B"/>
    <w:rsid w:val="00DA6E14"/>
    <w:rsid w:val="00DA76FF"/>
    <w:rsid w:val="00DB0DD1"/>
    <w:rsid w:val="00DB18D2"/>
    <w:rsid w:val="00DB1C71"/>
    <w:rsid w:val="00DB677D"/>
    <w:rsid w:val="00DB6CCB"/>
    <w:rsid w:val="00DC7F85"/>
    <w:rsid w:val="00DD0F55"/>
    <w:rsid w:val="00DD41CB"/>
    <w:rsid w:val="00DD6AD0"/>
    <w:rsid w:val="00DD74E9"/>
    <w:rsid w:val="00DE2975"/>
    <w:rsid w:val="00DE2E28"/>
    <w:rsid w:val="00DE56A0"/>
    <w:rsid w:val="00DF6FE0"/>
    <w:rsid w:val="00E01778"/>
    <w:rsid w:val="00E02059"/>
    <w:rsid w:val="00E0211E"/>
    <w:rsid w:val="00E02ADA"/>
    <w:rsid w:val="00E04526"/>
    <w:rsid w:val="00E05FD9"/>
    <w:rsid w:val="00E11109"/>
    <w:rsid w:val="00E16D6A"/>
    <w:rsid w:val="00E2057F"/>
    <w:rsid w:val="00E228D2"/>
    <w:rsid w:val="00E25563"/>
    <w:rsid w:val="00E31E6A"/>
    <w:rsid w:val="00E340EE"/>
    <w:rsid w:val="00E34627"/>
    <w:rsid w:val="00E35BBB"/>
    <w:rsid w:val="00E40342"/>
    <w:rsid w:val="00E42C5B"/>
    <w:rsid w:val="00E4309E"/>
    <w:rsid w:val="00E436FB"/>
    <w:rsid w:val="00E43E5F"/>
    <w:rsid w:val="00E52427"/>
    <w:rsid w:val="00E52600"/>
    <w:rsid w:val="00E54A76"/>
    <w:rsid w:val="00E5599F"/>
    <w:rsid w:val="00E62813"/>
    <w:rsid w:val="00E66184"/>
    <w:rsid w:val="00E74351"/>
    <w:rsid w:val="00E8052A"/>
    <w:rsid w:val="00E86A03"/>
    <w:rsid w:val="00E96B85"/>
    <w:rsid w:val="00E97DD1"/>
    <w:rsid w:val="00E97FD5"/>
    <w:rsid w:val="00EA28D4"/>
    <w:rsid w:val="00EA3AFE"/>
    <w:rsid w:val="00EA4D6F"/>
    <w:rsid w:val="00EA722B"/>
    <w:rsid w:val="00EB2BC6"/>
    <w:rsid w:val="00EB2F44"/>
    <w:rsid w:val="00EB53C8"/>
    <w:rsid w:val="00EB5ACA"/>
    <w:rsid w:val="00EB5DCB"/>
    <w:rsid w:val="00EB634B"/>
    <w:rsid w:val="00EB779D"/>
    <w:rsid w:val="00EC2A6F"/>
    <w:rsid w:val="00EC2C63"/>
    <w:rsid w:val="00ED28D9"/>
    <w:rsid w:val="00ED4C41"/>
    <w:rsid w:val="00ED7715"/>
    <w:rsid w:val="00EE2ABC"/>
    <w:rsid w:val="00EE4EBA"/>
    <w:rsid w:val="00EE5607"/>
    <w:rsid w:val="00EF0142"/>
    <w:rsid w:val="00EF7263"/>
    <w:rsid w:val="00F02460"/>
    <w:rsid w:val="00F02A84"/>
    <w:rsid w:val="00F073E3"/>
    <w:rsid w:val="00F07E1F"/>
    <w:rsid w:val="00F16450"/>
    <w:rsid w:val="00F27F1E"/>
    <w:rsid w:val="00F4574F"/>
    <w:rsid w:val="00F543A9"/>
    <w:rsid w:val="00F6078D"/>
    <w:rsid w:val="00F64726"/>
    <w:rsid w:val="00F6767B"/>
    <w:rsid w:val="00F77742"/>
    <w:rsid w:val="00F839EF"/>
    <w:rsid w:val="00F8422E"/>
    <w:rsid w:val="00F86D37"/>
    <w:rsid w:val="00F9637B"/>
    <w:rsid w:val="00FA41D2"/>
    <w:rsid w:val="00FB0722"/>
    <w:rsid w:val="00FB2AA3"/>
    <w:rsid w:val="00FB4DF0"/>
    <w:rsid w:val="00FB5381"/>
    <w:rsid w:val="00FB5DCE"/>
    <w:rsid w:val="00FB6F3D"/>
    <w:rsid w:val="00FD15F3"/>
    <w:rsid w:val="00FD73F8"/>
    <w:rsid w:val="00FE1524"/>
    <w:rsid w:val="00FE1705"/>
    <w:rsid w:val="00FE53A2"/>
    <w:rsid w:val="00FE6B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9A00"/>
  <w15:docId w15:val="{AF92FB6A-CA28-4521-AD7F-859341E0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B0"/>
    <w:pPr>
      <w:spacing w:after="0" w:line="240" w:lineRule="auto"/>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rsid w:val="003503B1"/>
    <w:rPr>
      <w:sz w:val="16"/>
    </w:rPr>
  </w:style>
  <w:style w:type="paragraph" w:styleId="Commentaire">
    <w:name w:val="annotation text"/>
    <w:basedOn w:val="Normal"/>
    <w:link w:val="CommentaireCar"/>
    <w:uiPriority w:val="99"/>
    <w:rsid w:val="003503B1"/>
    <w:rPr>
      <w:sz w:val="20"/>
    </w:rPr>
  </w:style>
  <w:style w:type="character" w:customStyle="1" w:styleId="CommentaireCar">
    <w:name w:val="Commentaire Car"/>
    <w:basedOn w:val="Policepardfaut"/>
    <w:link w:val="Commentaire"/>
    <w:uiPriority w:val="99"/>
    <w:rsid w:val="003503B1"/>
    <w:rPr>
      <w:rFonts w:ascii="Arial" w:eastAsia="Times New Roman" w:hAnsi="Arial" w:cs="Arial"/>
      <w:sz w:val="20"/>
    </w:rPr>
  </w:style>
  <w:style w:type="paragraph" w:styleId="Textedebulles">
    <w:name w:val="Balloon Text"/>
    <w:basedOn w:val="Normal"/>
    <w:link w:val="TextedebullesCar"/>
    <w:unhideWhenUsed/>
    <w:rsid w:val="003503B1"/>
    <w:rPr>
      <w:rFonts w:ascii="Tahoma" w:hAnsi="Tahoma" w:cs="Tahoma"/>
      <w:sz w:val="16"/>
    </w:rPr>
  </w:style>
  <w:style w:type="character" w:customStyle="1" w:styleId="TextedebullesCar">
    <w:name w:val="Texte de bulles Car"/>
    <w:basedOn w:val="Policepardfaut"/>
    <w:link w:val="Textedebulles"/>
    <w:rsid w:val="003503B1"/>
    <w:rPr>
      <w:rFonts w:ascii="Tahoma" w:eastAsia="Times New Roman" w:hAnsi="Tahoma" w:cs="Tahoma"/>
      <w:sz w:val="16"/>
    </w:rPr>
  </w:style>
  <w:style w:type="paragraph" w:styleId="Paragraphedeliste">
    <w:name w:val="List Paragraph"/>
    <w:basedOn w:val="Normal"/>
    <w:uiPriority w:val="34"/>
    <w:qFormat/>
    <w:rsid w:val="003503B1"/>
    <w:pPr>
      <w:ind w:left="720"/>
      <w:contextualSpacing/>
    </w:pPr>
  </w:style>
  <w:style w:type="paragraph" w:styleId="Objetducommentaire">
    <w:name w:val="annotation subject"/>
    <w:basedOn w:val="Commentaire"/>
    <w:next w:val="Commentaire"/>
    <w:link w:val="ObjetducommentaireCar"/>
    <w:uiPriority w:val="99"/>
    <w:semiHidden/>
    <w:unhideWhenUsed/>
    <w:rsid w:val="00576908"/>
    <w:rPr>
      <w:b/>
    </w:rPr>
  </w:style>
  <w:style w:type="character" w:customStyle="1" w:styleId="ObjetducommentaireCar">
    <w:name w:val="Objet du commentaire Car"/>
    <w:basedOn w:val="CommentaireCar"/>
    <w:link w:val="Objetducommentaire"/>
    <w:uiPriority w:val="99"/>
    <w:semiHidden/>
    <w:rsid w:val="00576908"/>
    <w:rPr>
      <w:rFonts w:ascii="Arial" w:eastAsia="Times New Roman" w:hAnsi="Arial" w:cs="Arial"/>
      <w:b/>
      <w:sz w:val="20"/>
    </w:rPr>
  </w:style>
  <w:style w:type="table" w:styleId="Grilledutableau">
    <w:name w:val="Table Grid"/>
    <w:basedOn w:val="TableauNormal"/>
    <w:uiPriority w:val="59"/>
    <w:rsid w:val="0057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1541"/>
    <w:rPr>
      <w:color w:val="0000FF" w:themeColor="hyperlink"/>
      <w:u w:val="single"/>
    </w:rPr>
  </w:style>
  <w:style w:type="paragraph" w:styleId="Pieddepage">
    <w:name w:val="footer"/>
    <w:basedOn w:val="Normal"/>
    <w:link w:val="PieddepageCar"/>
    <w:uiPriority w:val="99"/>
    <w:rsid w:val="0079344B"/>
    <w:pPr>
      <w:tabs>
        <w:tab w:val="center" w:pos="4153"/>
        <w:tab w:val="right" w:pos="8306"/>
      </w:tabs>
    </w:pPr>
  </w:style>
  <w:style w:type="character" w:customStyle="1" w:styleId="PieddepageCar">
    <w:name w:val="Pied de page Car"/>
    <w:basedOn w:val="Policepardfaut"/>
    <w:link w:val="Pieddepage"/>
    <w:uiPriority w:val="99"/>
    <w:rsid w:val="0079344B"/>
    <w:rPr>
      <w:rFonts w:ascii="Arial" w:eastAsia="Times New Roman" w:hAnsi="Arial" w:cs="Arial"/>
    </w:rPr>
  </w:style>
  <w:style w:type="paragraph" w:styleId="En-tte">
    <w:name w:val="header"/>
    <w:basedOn w:val="Normal"/>
    <w:link w:val="En-tteCar"/>
    <w:uiPriority w:val="99"/>
    <w:unhideWhenUsed/>
    <w:rsid w:val="000537C9"/>
    <w:pPr>
      <w:tabs>
        <w:tab w:val="center" w:pos="4680"/>
        <w:tab w:val="right" w:pos="9360"/>
      </w:tabs>
    </w:pPr>
  </w:style>
  <w:style w:type="character" w:customStyle="1" w:styleId="En-tteCar">
    <w:name w:val="En-tête Car"/>
    <w:basedOn w:val="Policepardfaut"/>
    <w:link w:val="En-tte"/>
    <w:uiPriority w:val="99"/>
    <w:rsid w:val="000537C9"/>
    <w:rPr>
      <w:rFonts w:ascii="Arial" w:eastAsia="Times New Roman" w:hAnsi="Arial" w:cs="Arial"/>
    </w:rPr>
  </w:style>
  <w:style w:type="paragraph" w:styleId="Sansinterligne">
    <w:name w:val="No Spacing"/>
    <w:uiPriority w:val="1"/>
    <w:qFormat/>
    <w:rsid w:val="00F8422E"/>
    <w:pPr>
      <w:spacing w:after="0" w:line="240" w:lineRule="auto"/>
    </w:pPr>
    <w:rPr>
      <w:rFonts w:ascii="Calibri" w:eastAsia="MS Mincho" w:hAnsi="Calibri" w:cs="Times New Roman"/>
      <w:color w:val="000000"/>
    </w:rPr>
  </w:style>
  <w:style w:type="paragraph" w:customStyle="1" w:styleId="P68B1DB1-Normal1">
    <w:name w:val="P68B1DB1-Normal1"/>
    <w:basedOn w:val="Normal"/>
    <w:rPr>
      <w:b/>
      <w:vanish/>
      <w:sz w:val="28"/>
      <w:highlight w:val="yellow"/>
    </w:rPr>
  </w:style>
  <w:style w:type="paragraph" w:customStyle="1" w:styleId="P68B1DB1-Normal2">
    <w:name w:val="P68B1DB1-Normal2"/>
    <w:basedOn w:val="Normal"/>
    <w:rPr>
      <w:vanish/>
      <w:sz w:val="28"/>
      <w:highlight w:val="yellow"/>
    </w:rPr>
  </w:style>
  <w:style w:type="paragraph" w:customStyle="1" w:styleId="P68B1DB1-Normal3">
    <w:name w:val="P68B1DB1-Normal3"/>
    <w:basedOn w:val="Normal"/>
    <w:rPr>
      <w:b/>
      <w:vanish/>
      <w:highlight w:val="yellow"/>
    </w:rPr>
  </w:style>
  <w:style w:type="paragraph" w:customStyle="1" w:styleId="P68B1DB1-Normal4">
    <w:name w:val="P68B1DB1-Normal4"/>
    <w:basedOn w:val="Normal"/>
    <w:rPr>
      <w:b/>
      <w:vanish/>
      <w:color w:val="0070C0"/>
      <w:highlight w:val="yellow"/>
      <w:u w:val="single"/>
    </w:rPr>
  </w:style>
  <w:style w:type="paragraph" w:customStyle="1" w:styleId="P68B1DB1-Normal5">
    <w:name w:val="P68B1DB1-Normal5"/>
    <w:basedOn w:val="Normal"/>
    <w:rPr>
      <w:rFonts w:eastAsiaTheme="minorHAnsi"/>
      <w:vanish/>
      <w:highlight w:val="yellow"/>
    </w:rPr>
  </w:style>
  <w:style w:type="paragraph" w:customStyle="1" w:styleId="P68B1DB1-Normal6">
    <w:name w:val="P68B1DB1-Normal6"/>
    <w:basedOn w:val="Normal"/>
    <w:rPr>
      <w:rFonts w:eastAsiaTheme="minorHAnsi"/>
    </w:rPr>
  </w:style>
  <w:style w:type="paragraph" w:customStyle="1" w:styleId="P68B1DB1-Normal7">
    <w:name w:val="P68B1DB1-Normal7"/>
    <w:basedOn w:val="Normal"/>
    <w:rPr>
      <w:vanish/>
      <w:highlight w:val="yellow"/>
    </w:rPr>
  </w:style>
  <w:style w:type="paragraph" w:customStyle="1" w:styleId="P68B1DB1-Normal8">
    <w:name w:val="P68B1DB1-Normal8"/>
    <w:basedOn w:val="Normal"/>
    <w:rPr>
      <w:rFonts w:eastAsiaTheme="minorHAnsi"/>
      <w:b/>
      <w:vanish/>
      <w:highlight w:val="yellow"/>
    </w:rPr>
  </w:style>
  <w:style w:type="paragraph" w:customStyle="1" w:styleId="P68B1DB1-Normal9">
    <w:name w:val="P68B1DB1-Normal9"/>
    <w:basedOn w:val="Normal"/>
    <w:rPr>
      <w:rFonts w:eastAsiaTheme="minorHAnsi"/>
      <w:b/>
    </w:rPr>
  </w:style>
  <w:style w:type="paragraph" w:customStyle="1" w:styleId="P68B1DB1-Normal10">
    <w:name w:val="P68B1DB1-Normal10"/>
    <w:basedOn w:val="Normal"/>
    <w:rPr>
      <w:b/>
      <w:vanish/>
      <w:color w:val="4F81BD" w:themeColor="accent1"/>
      <w:highlight w:val="yellow"/>
      <w:u w:val="single"/>
    </w:rPr>
  </w:style>
  <w:style w:type="paragraph" w:customStyle="1" w:styleId="P68B1DB1-Sinespaciado11">
    <w:name w:val="P68B1DB1-Sinespaciado11"/>
    <w:basedOn w:val="Sansinterligne"/>
    <w:rPr>
      <w:rFonts w:ascii="Arial" w:hAnsi="Arial" w:cs="Arial"/>
      <w:vanish/>
      <w:highlight w:val="yellow"/>
    </w:rPr>
  </w:style>
  <w:style w:type="paragraph" w:customStyle="1" w:styleId="P68B1DB1-Sinespaciado12">
    <w:name w:val="P68B1DB1-Sinespaciado12"/>
    <w:basedOn w:val="Sansinterligne"/>
    <w:rPr>
      <w:rFonts w:ascii="Arial" w:hAnsi="Arial" w:cs="Arial"/>
      <w:vanish/>
      <w:color w:val="auto"/>
      <w:highlight w:val="yellow"/>
    </w:rPr>
  </w:style>
  <w:style w:type="paragraph" w:customStyle="1" w:styleId="P68B1DB1-Sinespaciado13">
    <w:name w:val="P68B1DB1-Sinespaciado13"/>
    <w:basedOn w:val="Sansinterligne"/>
    <w:rPr>
      <w:rFonts w:ascii="Arial" w:hAnsi="Arial" w:cs="Arial"/>
      <w:color w:val="auto"/>
    </w:rPr>
  </w:style>
  <w:style w:type="paragraph" w:customStyle="1" w:styleId="P68B1DB1-Sinespaciado14">
    <w:name w:val="P68B1DB1-Sinespaciado14"/>
    <w:basedOn w:val="Sansinterligne"/>
    <w:rPr>
      <w:rFonts w:ascii="Arial" w:hAnsi="Arial" w:cs="Arial"/>
      <w:b/>
      <w:vanish/>
      <w:color w:val="auto"/>
      <w:highlight w:val="yellow"/>
    </w:rPr>
  </w:style>
  <w:style w:type="paragraph" w:customStyle="1" w:styleId="P68B1DB1-Sinespaciado15">
    <w:name w:val="P68B1DB1-Sinespaciado15"/>
    <w:basedOn w:val="Sansinterligne"/>
    <w:rPr>
      <w:rFonts w:ascii="Arial" w:hAnsi="Arial" w:cs="Arial"/>
      <w:b/>
      <w:color w:val="auto"/>
    </w:rPr>
  </w:style>
  <w:style w:type="paragraph" w:customStyle="1" w:styleId="P68B1DB1-Normal16">
    <w:name w:val="P68B1DB1-Normal16"/>
    <w:basedOn w:val="Normal"/>
    <w:rPr>
      <w:rFonts w:eastAsia="MS Mincho"/>
      <w:vanish/>
      <w:highlight w:val="yellow"/>
    </w:rPr>
  </w:style>
  <w:style w:type="paragraph" w:customStyle="1" w:styleId="P68B1DB1-Normal17">
    <w:name w:val="P68B1DB1-Normal17"/>
    <w:basedOn w:val="Normal"/>
    <w:rPr>
      <w:rFonts w:eastAsia="MS Mincho"/>
    </w:rPr>
  </w:style>
  <w:style w:type="paragraph" w:customStyle="1" w:styleId="P68B1DB1-Sinespaciado18">
    <w:name w:val="P68B1DB1-Sinespaciado18"/>
    <w:basedOn w:val="Sansinterligne"/>
    <w:rPr>
      <w:rFonts w:ascii="Arial" w:eastAsiaTheme="minorHAnsi" w:hAnsi="Arial" w:cs="Arial"/>
      <w:vanish/>
      <w:color w:val="auto"/>
      <w:highlight w:val="yellow"/>
    </w:rPr>
  </w:style>
  <w:style w:type="paragraph" w:customStyle="1" w:styleId="P68B1DB1-Normal19">
    <w:name w:val="P68B1DB1-Normal19"/>
    <w:basedOn w:val="Normal"/>
    <w:rPr>
      <w:b/>
    </w:rPr>
  </w:style>
  <w:style w:type="paragraph" w:customStyle="1" w:styleId="P68B1DB1-Normal20">
    <w:name w:val="P68B1DB1-Normal20"/>
    <w:basedOn w:val="Normal"/>
    <w:rPr>
      <w:rFonts w:eastAsiaTheme="minorHAnsi"/>
      <w:vanish/>
      <w:color w:val="000000"/>
      <w:highlight w:val="yellow"/>
    </w:rPr>
  </w:style>
  <w:style w:type="paragraph" w:customStyle="1" w:styleId="P68B1DB1-Normal21">
    <w:name w:val="P68B1DB1-Normal21"/>
    <w:basedOn w:val="Normal"/>
    <w:rPr>
      <w:rFonts w:eastAsiaTheme="minorHAnsi"/>
      <w:color w:val="000000"/>
    </w:rPr>
  </w:style>
  <w:style w:type="paragraph" w:styleId="Rvision">
    <w:name w:val="Revision"/>
    <w:hidden/>
    <w:uiPriority w:val="99"/>
    <w:semiHidden/>
    <w:rsid w:val="00855EB1"/>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5576">
      <w:bodyDiv w:val="1"/>
      <w:marLeft w:val="0"/>
      <w:marRight w:val="0"/>
      <w:marTop w:val="0"/>
      <w:marBottom w:val="0"/>
      <w:divBdr>
        <w:top w:val="none" w:sz="0" w:space="0" w:color="auto"/>
        <w:left w:val="none" w:sz="0" w:space="0" w:color="auto"/>
        <w:bottom w:val="none" w:sz="0" w:space="0" w:color="auto"/>
        <w:right w:val="none" w:sz="0" w:space="0" w:color="auto"/>
      </w:divBdr>
    </w:div>
    <w:div w:id="481893521">
      <w:bodyDiv w:val="1"/>
      <w:marLeft w:val="0"/>
      <w:marRight w:val="0"/>
      <w:marTop w:val="0"/>
      <w:marBottom w:val="0"/>
      <w:divBdr>
        <w:top w:val="none" w:sz="0" w:space="0" w:color="auto"/>
        <w:left w:val="none" w:sz="0" w:space="0" w:color="auto"/>
        <w:bottom w:val="none" w:sz="0" w:space="0" w:color="auto"/>
        <w:right w:val="none" w:sz="0" w:space="0" w:color="auto"/>
      </w:divBdr>
    </w:div>
    <w:div w:id="957879267">
      <w:bodyDiv w:val="1"/>
      <w:marLeft w:val="0"/>
      <w:marRight w:val="0"/>
      <w:marTop w:val="0"/>
      <w:marBottom w:val="0"/>
      <w:divBdr>
        <w:top w:val="none" w:sz="0" w:space="0" w:color="auto"/>
        <w:left w:val="none" w:sz="0" w:space="0" w:color="auto"/>
        <w:bottom w:val="none" w:sz="0" w:space="0" w:color="auto"/>
        <w:right w:val="none" w:sz="0" w:space="0" w:color="auto"/>
      </w:divBdr>
    </w:div>
    <w:div w:id="1083603135">
      <w:bodyDiv w:val="1"/>
      <w:marLeft w:val="0"/>
      <w:marRight w:val="0"/>
      <w:marTop w:val="0"/>
      <w:marBottom w:val="0"/>
      <w:divBdr>
        <w:top w:val="none" w:sz="0" w:space="0" w:color="auto"/>
        <w:left w:val="none" w:sz="0" w:space="0" w:color="auto"/>
        <w:bottom w:val="none" w:sz="0" w:space="0" w:color="auto"/>
        <w:right w:val="none" w:sz="0" w:space="0" w:color="auto"/>
      </w:divBdr>
    </w:div>
    <w:div w:id="1084497674">
      <w:bodyDiv w:val="1"/>
      <w:marLeft w:val="0"/>
      <w:marRight w:val="0"/>
      <w:marTop w:val="0"/>
      <w:marBottom w:val="0"/>
      <w:divBdr>
        <w:top w:val="none" w:sz="0" w:space="0" w:color="auto"/>
        <w:left w:val="none" w:sz="0" w:space="0" w:color="auto"/>
        <w:bottom w:val="none" w:sz="0" w:space="0" w:color="auto"/>
        <w:right w:val="none" w:sz="0" w:space="0" w:color="auto"/>
      </w:divBdr>
    </w:div>
    <w:div w:id="1284190612">
      <w:bodyDiv w:val="1"/>
      <w:marLeft w:val="0"/>
      <w:marRight w:val="0"/>
      <w:marTop w:val="0"/>
      <w:marBottom w:val="0"/>
      <w:divBdr>
        <w:top w:val="none" w:sz="0" w:space="0" w:color="auto"/>
        <w:left w:val="none" w:sz="0" w:space="0" w:color="auto"/>
        <w:bottom w:val="none" w:sz="0" w:space="0" w:color="auto"/>
        <w:right w:val="none" w:sz="0" w:space="0" w:color="auto"/>
      </w:divBdr>
    </w:div>
    <w:div w:id="1368947285">
      <w:bodyDiv w:val="1"/>
      <w:marLeft w:val="0"/>
      <w:marRight w:val="0"/>
      <w:marTop w:val="0"/>
      <w:marBottom w:val="0"/>
      <w:divBdr>
        <w:top w:val="none" w:sz="0" w:space="0" w:color="auto"/>
        <w:left w:val="none" w:sz="0" w:space="0" w:color="auto"/>
        <w:bottom w:val="none" w:sz="0" w:space="0" w:color="auto"/>
        <w:right w:val="none" w:sz="0" w:space="0" w:color="auto"/>
      </w:divBdr>
    </w:div>
    <w:div w:id="1684819875">
      <w:bodyDiv w:val="1"/>
      <w:marLeft w:val="0"/>
      <w:marRight w:val="0"/>
      <w:marTop w:val="0"/>
      <w:marBottom w:val="0"/>
      <w:divBdr>
        <w:top w:val="none" w:sz="0" w:space="0" w:color="auto"/>
        <w:left w:val="none" w:sz="0" w:space="0" w:color="auto"/>
        <w:bottom w:val="none" w:sz="0" w:space="0" w:color="auto"/>
        <w:right w:val="none" w:sz="0" w:space="0" w:color="auto"/>
      </w:divBdr>
    </w:div>
    <w:div w:id="1705248322">
      <w:bodyDiv w:val="1"/>
      <w:marLeft w:val="0"/>
      <w:marRight w:val="0"/>
      <w:marTop w:val="0"/>
      <w:marBottom w:val="0"/>
      <w:divBdr>
        <w:top w:val="none" w:sz="0" w:space="0" w:color="auto"/>
        <w:left w:val="none" w:sz="0" w:space="0" w:color="auto"/>
        <w:bottom w:val="none" w:sz="0" w:space="0" w:color="auto"/>
        <w:right w:val="none" w:sz="0" w:space="0" w:color="auto"/>
      </w:divBdr>
    </w:div>
    <w:div w:id="2003045698">
      <w:bodyDiv w:val="1"/>
      <w:marLeft w:val="0"/>
      <w:marRight w:val="0"/>
      <w:marTop w:val="0"/>
      <w:marBottom w:val="0"/>
      <w:divBdr>
        <w:top w:val="none" w:sz="0" w:space="0" w:color="auto"/>
        <w:left w:val="none" w:sz="0" w:space="0" w:color="auto"/>
        <w:bottom w:val="none" w:sz="0" w:space="0" w:color="auto"/>
        <w:right w:val="none" w:sz="0" w:space="0" w:color="auto"/>
      </w:divBdr>
    </w:div>
    <w:div w:id="2009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4d8512-d204-40e6-a810-1684bba434cd">
      <Terms xmlns="http://schemas.microsoft.com/office/infopath/2007/PartnerControls"/>
    </lcf76f155ced4ddcb4097134ff3c332f>
    <TaxCatchAll xmlns="98b0ecbf-76a7-4dfa-b3e2-51f2630451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80A0EBB41CD544AB7B4C0A972D2A21" ma:contentTypeVersion="14" ma:contentTypeDescription="Create a new document." ma:contentTypeScope="" ma:versionID="c981cb7c770b26296f473a3846465662">
  <xsd:schema xmlns:xsd="http://www.w3.org/2001/XMLSchema" xmlns:xs="http://www.w3.org/2001/XMLSchema" xmlns:p="http://schemas.microsoft.com/office/2006/metadata/properties" xmlns:ns2="6a4d8512-d204-40e6-a810-1684bba434cd" xmlns:ns3="98b0ecbf-76a7-4dfa-b3e2-51f2630451d7" targetNamespace="http://schemas.microsoft.com/office/2006/metadata/properties" ma:root="true" ma:fieldsID="03a23ce7fbcf9935dab3f9465f50afe9" ns2:_="" ns3:_="">
    <xsd:import namespace="6a4d8512-d204-40e6-a810-1684bba434cd"/>
    <xsd:import namespace="98b0ecbf-76a7-4dfa-b3e2-51f263045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d8512-d204-40e6-a810-1684bba43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921c43-1e54-49d5-b842-7a2e1f37fc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ecbf-76a7-4dfa-b3e2-51f2630451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39ebea-bf20-4208-8655-17a852dd1cd6}" ma:internalName="TaxCatchAll" ma:showField="CatchAllData" ma:web="98b0ecbf-76a7-4dfa-b3e2-51f263045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766C4-64FA-4923-A25C-64C12B4F9990}">
  <ds:schemaRefs>
    <ds:schemaRef ds:uri="http://schemas.microsoft.com/office/2006/metadata/properties"/>
    <ds:schemaRef ds:uri="http://schemas.microsoft.com/office/infopath/2007/PartnerControls"/>
    <ds:schemaRef ds:uri="6a4d8512-d204-40e6-a810-1684bba434cd"/>
    <ds:schemaRef ds:uri="98b0ecbf-76a7-4dfa-b3e2-51f2630451d7"/>
  </ds:schemaRefs>
</ds:datastoreItem>
</file>

<file path=customXml/itemProps2.xml><?xml version="1.0" encoding="utf-8"?>
<ds:datastoreItem xmlns:ds="http://schemas.openxmlformats.org/officeDocument/2006/customXml" ds:itemID="{66B1AC33-05D9-477E-A5C0-553166F6A5C1}">
  <ds:schemaRefs>
    <ds:schemaRef ds:uri="http://schemas.openxmlformats.org/officeDocument/2006/bibliography"/>
  </ds:schemaRefs>
</ds:datastoreItem>
</file>

<file path=customXml/itemProps3.xml><?xml version="1.0" encoding="utf-8"?>
<ds:datastoreItem xmlns:ds="http://schemas.openxmlformats.org/officeDocument/2006/customXml" ds:itemID="{0364A87F-675C-40B9-8BE8-11B9807E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d8512-d204-40e6-a810-1684bba434cd"/>
    <ds:schemaRef ds:uri="98b0ecbf-76a7-4dfa-b3e2-51f263045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40F6E-C881-4278-8427-C726FFFC9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9866</Words>
  <Characters>54263</Characters>
  <Application>Microsoft Office Word</Application>
  <DocSecurity>0</DocSecurity>
  <Lines>452</Lines>
  <Paragraphs>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Eurofins</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Kombikova</dc:creator>
  <cp:lastModifiedBy>Thiane Simakha</cp:lastModifiedBy>
  <cp:revision>14</cp:revision>
  <cp:lastPrinted>2019-12-18T17:34:00Z</cp:lastPrinted>
  <dcterms:created xsi:type="dcterms:W3CDTF">2025-05-23T08:51:00Z</dcterms:created>
  <dcterms:modified xsi:type="dcterms:W3CDTF">2025-05-23T09:22:00Z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Reference">
    <vt:lpwstr/>
  </property>
  <property fmtid="{D5CDD505-2E9C-101B-9397-08002B2CF9AE}" pid="3" name="TypeOfDocuments">
    <vt:lpwstr/>
  </property>
  <property fmtid="{D5CDD505-2E9C-101B-9397-08002B2CF9AE}" pid="4" name="ContentTypeId">
    <vt:lpwstr>0x010100E480A0EBB41CD544AB7B4C0A972D2A21</vt:lpwstr>
  </property>
</Properties>
</file>